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A1007" w14:textId="4BEFEB84" w:rsidR="009D26C0" w:rsidRDefault="009D26C0" w:rsidP="009D26C0">
      <w:pPr>
        <w:jc w:val="center"/>
        <w:rPr>
          <w:rFonts w:cs="Arial"/>
        </w:rPr>
      </w:pPr>
      <w:r w:rsidRPr="00011A77">
        <w:rPr>
          <w:noProof/>
        </w:rPr>
        <w:drawing>
          <wp:inline distT="0" distB="0" distL="0" distR="0" wp14:anchorId="4DA50FE8" wp14:editId="50601B63">
            <wp:extent cx="5504815" cy="1219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4815" cy="1219835"/>
                    </a:xfrm>
                    <a:prstGeom prst="rect">
                      <a:avLst/>
                    </a:prstGeom>
                    <a:noFill/>
                  </pic:spPr>
                </pic:pic>
              </a:graphicData>
            </a:graphic>
          </wp:inline>
        </w:drawing>
      </w:r>
    </w:p>
    <w:p w14:paraId="4E2AFCE5" w14:textId="4F879604" w:rsidR="009D26C0" w:rsidRPr="009D26C0" w:rsidRDefault="009D26C0" w:rsidP="009D26C0">
      <w:pPr>
        <w:spacing w:after="0" w:line="240" w:lineRule="auto"/>
        <w:jc w:val="center"/>
      </w:pPr>
    </w:p>
    <w:p w14:paraId="1F92FDCF" w14:textId="651FA652" w:rsidR="009D26C0" w:rsidRPr="009D26C0" w:rsidRDefault="009D26C0" w:rsidP="009D26C0">
      <w:pPr>
        <w:spacing w:after="0" w:line="240" w:lineRule="auto"/>
        <w:jc w:val="center"/>
      </w:pPr>
    </w:p>
    <w:p w14:paraId="0A3C7381" w14:textId="4C27DBED" w:rsidR="009D26C0" w:rsidRPr="009D26C0" w:rsidRDefault="009D26C0" w:rsidP="009D26C0">
      <w:pPr>
        <w:spacing w:after="0" w:line="240" w:lineRule="auto"/>
        <w:jc w:val="center"/>
      </w:pPr>
    </w:p>
    <w:p w14:paraId="302CF88D" w14:textId="053B602E" w:rsidR="009D26C0" w:rsidRDefault="009D26C0" w:rsidP="009D26C0">
      <w:pPr>
        <w:spacing w:after="0" w:line="240" w:lineRule="auto"/>
        <w:jc w:val="center"/>
      </w:pPr>
    </w:p>
    <w:p w14:paraId="51E56A06" w14:textId="6921538D" w:rsidR="009D26C0" w:rsidRDefault="009D26C0" w:rsidP="009D26C0">
      <w:pPr>
        <w:spacing w:after="0" w:line="240" w:lineRule="auto"/>
        <w:jc w:val="center"/>
      </w:pPr>
    </w:p>
    <w:p w14:paraId="3E8F2D3A" w14:textId="15C6DE38" w:rsidR="009D26C0" w:rsidRDefault="009D26C0" w:rsidP="009D26C0">
      <w:pPr>
        <w:spacing w:after="0" w:line="240" w:lineRule="auto"/>
        <w:jc w:val="center"/>
      </w:pPr>
    </w:p>
    <w:p w14:paraId="0947BD26" w14:textId="20301421" w:rsidR="009D26C0" w:rsidRDefault="009D26C0" w:rsidP="009D26C0">
      <w:pPr>
        <w:spacing w:after="0" w:line="240" w:lineRule="auto"/>
        <w:jc w:val="center"/>
      </w:pPr>
    </w:p>
    <w:p w14:paraId="6F80E7BD" w14:textId="3F472EE1" w:rsidR="009D26C0" w:rsidRDefault="009D26C0" w:rsidP="009D26C0">
      <w:pPr>
        <w:spacing w:after="0" w:line="240" w:lineRule="auto"/>
        <w:jc w:val="center"/>
      </w:pPr>
    </w:p>
    <w:p w14:paraId="28DE32E6" w14:textId="6F536E21" w:rsidR="009D26C0" w:rsidRDefault="009D26C0" w:rsidP="009D26C0">
      <w:pPr>
        <w:spacing w:after="0" w:line="240" w:lineRule="auto"/>
        <w:jc w:val="center"/>
      </w:pPr>
    </w:p>
    <w:p w14:paraId="6EB4DA40" w14:textId="77777777" w:rsidR="009D26C0" w:rsidRPr="009D26C0" w:rsidRDefault="009D26C0" w:rsidP="009D26C0">
      <w:pPr>
        <w:spacing w:after="0" w:line="240" w:lineRule="auto"/>
        <w:jc w:val="center"/>
      </w:pPr>
    </w:p>
    <w:p w14:paraId="0FB9E25E" w14:textId="77777777" w:rsidR="009D26C0" w:rsidRPr="009D26C0" w:rsidRDefault="009D26C0" w:rsidP="009D26C0">
      <w:pPr>
        <w:spacing w:after="0" w:line="240" w:lineRule="auto"/>
        <w:jc w:val="center"/>
      </w:pPr>
    </w:p>
    <w:p w14:paraId="1A379119" w14:textId="677728F1" w:rsidR="009D26C0" w:rsidRPr="009D26C0" w:rsidRDefault="009D26C0" w:rsidP="009D26C0">
      <w:pPr>
        <w:pStyle w:val="ListParagraph"/>
        <w:numPr>
          <w:ilvl w:val="0"/>
          <w:numId w:val="0"/>
        </w:numPr>
        <w:spacing w:line="360" w:lineRule="auto"/>
        <w:jc w:val="center"/>
        <w:rPr>
          <w:rFonts w:cs="Arial"/>
          <w:b/>
          <w:sz w:val="56"/>
          <w:szCs w:val="56"/>
          <w:lang w:val="en-GB"/>
        </w:rPr>
      </w:pPr>
      <w:r w:rsidRPr="009D26C0">
        <w:rPr>
          <w:rFonts w:cs="Arial"/>
          <w:b/>
          <w:sz w:val="56"/>
          <w:szCs w:val="56"/>
          <w:lang w:val="en-GB"/>
        </w:rPr>
        <w:t>Famagusta Tennis Club</w:t>
      </w:r>
    </w:p>
    <w:p w14:paraId="32B6A9A5" w14:textId="390FDF93" w:rsidR="009D26C0" w:rsidRPr="00717CFD" w:rsidRDefault="009D26C0" w:rsidP="00717CFD">
      <w:pPr>
        <w:pStyle w:val="ListParagraph"/>
        <w:numPr>
          <w:ilvl w:val="0"/>
          <w:numId w:val="0"/>
        </w:numPr>
        <w:spacing w:line="360" w:lineRule="auto"/>
        <w:jc w:val="center"/>
        <w:rPr>
          <w:rFonts w:cs="Arial"/>
          <w:b/>
          <w:sz w:val="56"/>
          <w:szCs w:val="56"/>
          <w:lang w:val="en-GB"/>
        </w:rPr>
      </w:pPr>
      <w:r w:rsidRPr="009D26C0">
        <w:rPr>
          <w:rFonts w:cs="Arial"/>
          <w:b/>
          <w:sz w:val="56"/>
          <w:szCs w:val="56"/>
          <w:lang w:val="en-GB"/>
        </w:rPr>
        <w:t>Ladder League</w:t>
      </w:r>
      <w:r w:rsidR="0098030A">
        <w:rPr>
          <w:rFonts w:cs="Arial"/>
          <w:b/>
          <w:sz w:val="56"/>
          <w:szCs w:val="56"/>
          <w:lang w:val="en-GB"/>
        </w:rPr>
        <w:t xml:space="preserve"> 2020</w:t>
      </w:r>
    </w:p>
    <w:p w14:paraId="2496F0EA" w14:textId="77777777" w:rsidR="009D26C0" w:rsidRPr="009D26C0" w:rsidRDefault="009D26C0" w:rsidP="00EB0964">
      <w:pPr>
        <w:pStyle w:val="ListParagraph"/>
        <w:numPr>
          <w:ilvl w:val="0"/>
          <w:numId w:val="1"/>
        </w:numPr>
        <w:jc w:val="center"/>
        <w:rPr>
          <w:rFonts w:cs="Arial"/>
          <w:bCs/>
          <w:u w:val="single"/>
          <w:lang w:val="en-GB"/>
        </w:rPr>
        <w:sectPr w:rsidR="009D26C0" w:rsidRPr="009D26C0" w:rsidSect="00C541C7">
          <w:headerReference w:type="even" r:id="rId8"/>
          <w:pgSz w:w="11906" w:h="16838" w:code="9"/>
          <w:pgMar w:top="1418" w:right="1134" w:bottom="1134" w:left="1134" w:header="680" w:footer="680" w:gutter="0"/>
          <w:pgBorders>
            <w:top w:val="single" w:sz="18" w:space="1" w:color="auto"/>
            <w:left w:val="single" w:sz="18" w:space="4" w:color="auto"/>
            <w:bottom w:val="single" w:sz="18" w:space="1" w:color="auto"/>
            <w:right w:val="single" w:sz="18" w:space="4" w:color="auto"/>
          </w:pgBorders>
          <w:cols w:space="720"/>
          <w:docGrid w:linePitch="360"/>
        </w:sectPr>
      </w:pPr>
    </w:p>
    <w:p w14:paraId="3B5373C1" w14:textId="71181615" w:rsidR="002620FF" w:rsidRDefault="00E92472" w:rsidP="00EB0964">
      <w:pPr>
        <w:pStyle w:val="ListParagraph"/>
        <w:widowControl w:val="0"/>
        <w:numPr>
          <w:ilvl w:val="0"/>
          <w:numId w:val="1"/>
        </w:numPr>
        <w:spacing w:after="0" w:line="240" w:lineRule="auto"/>
        <w:ind w:left="567" w:hanging="567"/>
        <w:jc w:val="both"/>
        <w:rPr>
          <w:b/>
          <w:bCs/>
          <w:lang w:val="en-GB"/>
        </w:rPr>
      </w:pPr>
      <w:r>
        <w:rPr>
          <w:b/>
          <w:bCs/>
          <w:lang w:val="en-GB"/>
        </w:rPr>
        <w:lastRenderedPageBreak/>
        <w:t xml:space="preserve">LEAGUE </w:t>
      </w:r>
      <w:r w:rsidR="002620FF" w:rsidRPr="002620FF">
        <w:rPr>
          <w:b/>
          <w:bCs/>
          <w:lang w:val="en-GB"/>
        </w:rPr>
        <w:t>PARTICIPATION</w:t>
      </w:r>
    </w:p>
    <w:p w14:paraId="7D179640" w14:textId="77777777" w:rsidR="00A53629" w:rsidRPr="00A53629" w:rsidRDefault="00A53629" w:rsidP="00A53629">
      <w:pPr>
        <w:widowControl w:val="0"/>
        <w:spacing w:after="0" w:line="240" w:lineRule="auto"/>
        <w:jc w:val="both"/>
        <w:rPr>
          <w:lang w:val="en-GB"/>
        </w:rPr>
      </w:pPr>
    </w:p>
    <w:p w14:paraId="22C54CF6" w14:textId="20A8A343" w:rsidR="00402475" w:rsidRDefault="002620FF" w:rsidP="00EB0964">
      <w:pPr>
        <w:pStyle w:val="ListParagraph"/>
        <w:widowControl w:val="0"/>
        <w:numPr>
          <w:ilvl w:val="1"/>
          <w:numId w:val="1"/>
        </w:numPr>
        <w:spacing w:after="0" w:line="240" w:lineRule="auto"/>
        <w:ind w:left="567" w:hanging="567"/>
        <w:jc w:val="both"/>
        <w:rPr>
          <w:lang w:val="en-GB"/>
        </w:rPr>
      </w:pPr>
      <w:r w:rsidRPr="002620FF">
        <w:rPr>
          <w:lang w:val="en-GB"/>
        </w:rPr>
        <w:t>Only registered athletes of the FTC, who have settled their membership fees, are eligible to participate to the FTC Ladder League.</w:t>
      </w:r>
    </w:p>
    <w:p w14:paraId="008C1244" w14:textId="77777777" w:rsidR="00A53629" w:rsidRPr="00A53629" w:rsidRDefault="00A53629" w:rsidP="00A53629">
      <w:pPr>
        <w:widowControl w:val="0"/>
        <w:spacing w:after="0" w:line="240" w:lineRule="auto"/>
        <w:jc w:val="both"/>
        <w:rPr>
          <w:lang w:val="en-GB"/>
        </w:rPr>
      </w:pPr>
    </w:p>
    <w:p w14:paraId="763AB8C5" w14:textId="1A4C55F5" w:rsidR="002620FF" w:rsidRDefault="002620FF" w:rsidP="00EB0964">
      <w:pPr>
        <w:pStyle w:val="ListParagraph"/>
        <w:widowControl w:val="0"/>
        <w:numPr>
          <w:ilvl w:val="1"/>
          <w:numId w:val="1"/>
        </w:numPr>
        <w:spacing w:after="0" w:line="240" w:lineRule="auto"/>
        <w:ind w:left="567" w:hanging="567"/>
        <w:jc w:val="both"/>
        <w:rPr>
          <w:lang w:val="en-GB"/>
        </w:rPr>
      </w:pPr>
      <w:r>
        <w:rPr>
          <w:lang w:val="en-GB"/>
        </w:rPr>
        <w:t xml:space="preserve">A participation form signed by the athlete and one of their parents/guardians must be filled and submitted to the FTC Ladder League Director, in order to be eligible to </w:t>
      </w:r>
      <w:r w:rsidRPr="002620FF">
        <w:rPr>
          <w:lang w:val="en-GB"/>
        </w:rPr>
        <w:t>participate to the FTC Ladder League</w:t>
      </w:r>
      <w:r>
        <w:rPr>
          <w:lang w:val="en-GB"/>
        </w:rPr>
        <w:t>.</w:t>
      </w:r>
    </w:p>
    <w:p w14:paraId="59BC2E5C" w14:textId="530DA0E4" w:rsidR="00402475" w:rsidRDefault="00402475" w:rsidP="00F34368">
      <w:pPr>
        <w:widowControl w:val="0"/>
        <w:spacing w:after="0" w:line="240" w:lineRule="auto"/>
        <w:jc w:val="both"/>
        <w:rPr>
          <w:lang w:val="en-GB"/>
        </w:rPr>
      </w:pPr>
    </w:p>
    <w:p w14:paraId="4522EB61" w14:textId="51DEB00A" w:rsidR="0037329C" w:rsidRPr="0037329C" w:rsidRDefault="00E92472" w:rsidP="00EB0964">
      <w:pPr>
        <w:pStyle w:val="ListParagraph"/>
        <w:widowControl w:val="0"/>
        <w:numPr>
          <w:ilvl w:val="0"/>
          <w:numId w:val="1"/>
        </w:numPr>
        <w:spacing w:after="0" w:line="240" w:lineRule="auto"/>
        <w:ind w:left="567" w:hanging="567"/>
        <w:jc w:val="both"/>
        <w:rPr>
          <w:b/>
          <w:bCs/>
          <w:lang w:val="en-GB"/>
        </w:rPr>
      </w:pPr>
      <w:r w:rsidRPr="00E92472">
        <w:rPr>
          <w:b/>
          <w:bCs/>
          <w:lang w:val="en-GB"/>
        </w:rPr>
        <w:t xml:space="preserve">LEAGUE </w:t>
      </w:r>
      <w:r w:rsidR="0037329C" w:rsidRPr="0037329C">
        <w:rPr>
          <w:b/>
          <w:bCs/>
          <w:lang w:val="en-GB"/>
        </w:rPr>
        <w:t>RANKING SYSTEM</w:t>
      </w:r>
    </w:p>
    <w:p w14:paraId="42B08F9B" w14:textId="6E6A0194" w:rsidR="0037329C" w:rsidRDefault="0037329C" w:rsidP="0037329C">
      <w:pPr>
        <w:widowControl w:val="0"/>
        <w:spacing w:after="0" w:line="240" w:lineRule="auto"/>
        <w:jc w:val="both"/>
        <w:rPr>
          <w:lang w:val="en-GB"/>
        </w:rPr>
      </w:pPr>
    </w:p>
    <w:p w14:paraId="73CB83D9" w14:textId="2C2F20FB" w:rsidR="00480810" w:rsidRDefault="00480810" w:rsidP="00EB0964">
      <w:pPr>
        <w:pStyle w:val="ListParagraph"/>
        <w:widowControl w:val="0"/>
        <w:numPr>
          <w:ilvl w:val="1"/>
          <w:numId w:val="1"/>
        </w:numPr>
        <w:spacing w:after="0" w:line="240" w:lineRule="auto"/>
        <w:ind w:left="567" w:hanging="567"/>
        <w:jc w:val="both"/>
        <w:rPr>
          <w:lang w:val="en-GB"/>
        </w:rPr>
      </w:pPr>
      <w:r>
        <w:rPr>
          <w:lang w:val="en-GB"/>
        </w:rPr>
        <w:t xml:space="preserve">The ranking system to be used for the </w:t>
      </w:r>
      <w:r w:rsidRPr="00480810">
        <w:rPr>
          <w:lang w:val="en-GB"/>
        </w:rPr>
        <w:t>FTC Ladder League</w:t>
      </w:r>
      <w:r>
        <w:rPr>
          <w:lang w:val="en-GB"/>
        </w:rPr>
        <w:t xml:space="preserve"> will be one of the following systems:</w:t>
      </w:r>
    </w:p>
    <w:p w14:paraId="2124760F" w14:textId="77777777" w:rsidR="00480810" w:rsidRPr="0037329C" w:rsidRDefault="00480810" w:rsidP="0037329C">
      <w:pPr>
        <w:widowControl w:val="0"/>
        <w:spacing w:after="0" w:line="240" w:lineRule="auto"/>
        <w:jc w:val="both"/>
        <w:rPr>
          <w:lang w:val="en-GB"/>
        </w:rPr>
      </w:pPr>
    </w:p>
    <w:p w14:paraId="0F9D473D" w14:textId="1FC2B7B1" w:rsidR="00480810" w:rsidRDefault="00480810" w:rsidP="00480810">
      <w:pPr>
        <w:pStyle w:val="ListParagraph"/>
        <w:widowControl w:val="0"/>
        <w:numPr>
          <w:ilvl w:val="0"/>
          <w:numId w:val="0"/>
        </w:numPr>
        <w:spacing w:after="0" w:line="240" w:lineRule="auto"/>
        <w:ind w:left="567"/>
        <w:jc w:val="both"/>
        <w:rPr>
          <w:lang w:val="en-GB"/>
        </w:rPr>
      </w:pPr>
      <w:r w:rsidRPr="00480810">
        <w:rPr>
          <w:b/>
          <w:bCs/>
          <w:i/>
          <w:iCs/>
          <w:highlight w:val="yellow"/>
          <w:lang w:val="en-GB"/>
        </w:rPr>
        <w:t>Leap Frog:</w:t>
      </w:r>
      <w:r w:rsidRPr="0037329C">
        <w:rPr>
          <w:lang w:val="en-GB"/>
        </w:rPr>
        <w:t xml:space="preserve"> This is the most basic and simplest ranking system. When a lower ranked player beats a higher ranked player, the lower ranked player "leap frogs" over the higher ranked player, pushing them and each player initially between them down one spot. If the higher ranked player wins, nothing happens.</w:t>
      </w:r>
    </w:p>
    <w:p w14:paraId="17B3CB9D" w14:textId="679714B5" w:rsidR="0037329C" w:rsidRDefault="0037329C" w:rsidP="00F34368">
      <w:pPr>
        <w:widowControl w:val="0"/>
        <w:spacing w:after="0" w:line="240" w:lineRule="auto"/>
        <w:jc w:val="both"/>
        <w:rPr>
          <w:lang w:val="en-GB"/>
        </w:rPr>
      </w:pPr>
    </w:p>
    <w:p w14:paraId="7D2099DA" w14:textId="049EDBB9" w:rsidR="002620FF" w:rsidRPr="00402475" w:rsidRDefault="00E92472" w:rsidP="00EB0964">
      <w:pPr>
        <w:pStyle w:val="ListParagraph"/>
        <w:widowControl w:val="0"/>
        <w:numPr>
          <w:ilvl w:val="0"/>
          <w:numId w:val="1"/>
        </w:numPr>
        <w:spacing w:after="0" w:line="240" w:lineRule="auto"/>
        <w:ind w:left="567" w:hanging="567"/>
        <w:jc w:val="both"/>
        <w:rPr>
          <w:b/>
          <w:bCs/>
          <w:lang w:val="en-GB"/>
        </w:rPr>
      </w:pPr>
      <w:r>
        <w:rPr>
          <w:b/>
          <w:bCs/>
          <w:lang w:val="en-GB"/>
        </w:rPr>
        <w:t xml:space="preserve">LEAGUE </w:t>
      </w:r>
      <w:r w:rsidR="002620FF">
        <w:rPr>
          <w:b/>
          <w:bCs/>
          <w:lang w:val="en-GB"/>
        </w:rPr>
        <w:t>STAR</w:t>
      </w:r>
      <w:r>
        <w:rPr>
          <w:b/>
          <w:bCs/>
          <w:lang w:val="en-GB"/>
        </w:rPr>
        <w:t>T &amp; END</w:t>
      </w:r>
      <w:r w:rsidR="002620FF">
        <w:rPr>
          <w:b/>
          <w:bCs/>
          <w:lang w:val="en-GB"/>
        </w:rPr>
        <w:t xml:space="preserve"> DATE</w:t>
      </w:r>
      <w:r>
        <w:rPr>
          <w:b/>
          <w:bCs/>
          <w:lang w:val="en-GB"/>
        </w:rPr>
        <w:t>S</w:t>
      </w:r>
    </w:p>
    <w:p w14:paraId="1D5E68FF" w14:textId="5054BE18" w:rsidR="00402475" w:rsidRDefault="00402475" w:rsidP="00F34368">
      <w:pPr>
        <w:widowControl w:val="0"/>
        <w:spacing w:after="0" w:line="240" w:lineRule="auto"/>
        <w:jc w:val="both"/>
        <w:rPr>
          <w:lang w:val="en-GB"/>
        </w:rPr>
      </w:pPr>
    </w:p>
    <w:p w14:paraId="5E0D7735" w14:textId="64278FA1" w:rsidR="00E53E73" w:rsidRPr="00480810" w:rsidRDefault="00E92472" w:rsidP="00EB0964">
      <w:pPr>
        <w:pStyle w:val="ListParagraph"/>
        <w:widowControl w:val="0"/>
        <w:numPr>
          <w:ilvl w:val="1"/>
          <w:numId w:val="1"/>
        </w:numPr>
        <w:spacing w:after="0" w:line="240" w:lineRule="auto"/>
        <w:ind w:left="567" w:hanging="567"/>
        <w:jc w:val="both"/>
        <w:rPr>
          <w:highlight w:val="yellow"/>
          <w:lang w:val="en-GB"/>
        </w:rPr>
      </w:pPr>
      <w:r>
        <w:rPr>
          <w:lang w:val="en-GB"/>
        </w:rPr>
        <w:t xml:space="preserve">The FTC Ladder League 2020, will commence on the </w:t>
      </w:r>
      <w:r w:rsidRPr="00480810">
        <w:rPr>
          <w:highlight w:val="yellow"/>
          <w:lang w:val="en-GB"/>
        </w:rPr>
        <w:t>1</w:t>
      </w:r>
      <w:r w:rsidRPr="00480810">
        <w:rPr>
          <w:highlight w:val="yellow"/>
          <w:vertAlign w:val="superscript"/>
          <w:lang w:val="en-GB"/>
        </w:rPr>
        <w:t>st</w:t>
      </w:r>
      <w:r w:rsidRPr="00480810">
        <w:rPr>
          <w:highlight w:val="yellow"/>
          <w:lang w:val="en-GB"/>
        </w:rPr>
        <w:t xml:space="preserve"> October 2020 and will end on the 20</w:t>
      </w:r>
      <w:r w:rsidRPr="00480810">
        <w:rPr>
          <w:highlight w:val="yellow"/>
          <w:vertAlign w:val="superscript"/>
          <w:lang w:val="en-GB"/>
        </w:rPr>
        <w:t>th</w:t>
      </w:r>
      <w:r w:rsidRPr="00480810">
        <w:rPr>
          <w:highlight w:val="yellow"/>
          <w:lang w:val="en-GB"/>
        </w:rPr>
        <w:t xml:space="preserve"> December 2020.</w:t>
      </w:r>
    </w:p>
    <w:p w14:paraId="20B7EC50" w14:textId="77777777" w:rsidR="00E92472" w:rsidRDefault="00E92472" w:rsidP="00F34368">
      <w:pPr>
        <w:widowControl w:val="0"/>
        <w:spacing w:after="0" w:line="240" w:lineRule="auto"/>
        <w:jc w:val="both"/>
        <w:rPr>
          <w:ins w:id="0" w:author="Petros Athinakis" w:date="2020-10-02T18:19:00Z"/>
          <w:lang w:val="en-GB"/>
        </w:rPr>
      </w:pPr>
    </w:p>
    <w:p w14:paraId="1772C62D" w14:textId="05877F33" w:rsidR="00E92472" w:rsidRPr="00402475" w:rsidRDefault="00E92472" w:rsidP="00EB0964">
      <w:pPr>
        <w:pStyle w:val="ListParagraph"/>
        <w:widowControl w:val="0"/>
        <w:numPr>
          <w:ilvl w:val="0"/>
          <w:numId w:val="1"/>
        </w:numPr>
        <w:spacing w:after="0" w:line="240" w:lineRule="auto"/>
        <w:ind w:left="567" w:hanging="567"/>
        <w:jc w:val="both"/>
        <w:rPr>
          <w:b/>
          <w:bCs/>
          <w:lang w:val="en-GB"/>
        </w:rPr>
      </w:pPr>
      <w:r>
        <w:rPr>
          <w:b/>
          <w:bCs/>
          <w:lang w:val="en-GB"/>
        </w:rPr>
        <w:t>LEAGUE DIVISIONS &amp; AGE GROUPS</w:t>
      </w:r>
    </w:p>
    <w:p w14:paraId="01823070" w14:textId="7A88D89B" w:rsidR="00E92472" w:rsidRDefault="00E92472" w:rsidP="00F34368">
      <w:pPr>
        <w:widowControl w:val="0"/>
        <w:spacing w:after="0" w:line="240" w:lineRule="auto"/>
        <w:jc w:val="both"/>
        <w:rPr>
          <w:lang w:val="en-GB"/>
        </w:rPr>
      </w:pPr>
    </w:p>
    <w:p w14:paraId="6EEA9AAF" w14:textId="405EAB77" w:rsidR="00E92472" w:rsidRDefault="00E92472" w:rsidP="00EB0964">
      <w:pPr>
        <w:pStyle w:val="ListParagraph"/>
        <w:widowControl w:val="0"/>
        <w:numPr>
          <w:ilvl w:val="1"/>
          <w:numId w:val="1"/>
        </w:numPr>
        <w:spacing w:after="0" w:line="240" w:lineRule="auto"/>
        <w:ind w:left="567" w:hanging="567"/>
        <w:jc w:val="both"/>
        <w:rPr>
          <w:lang w:val="en-GB"/>
        </w:rPr>
      </w:pPr>
      <w:r>
        <w:rPr>
          <w:lang w:val="en-GB"/>
        </w:rPr>
        <w:t xml:space="preserve">The </w:t>
      </w:r>
      <w:ins w:id="1" w:author="Petros Athinakis" w:date="2020-10-02T18:20:00Z">
        <w:r w:rsidR="00BE48F1" w:rsidRPr="00BE48F1">
          <w:rPr>
            <w:lang w:val="en-GB"/>
          </w:rPr>
          <w:t>FTC Ladder League 2020</w:t>
        </w:r>
        <w:r w:rsidR="00BE48F1">
          <w:rPr>
            <w:lang w:val="en-GB"/>
          </w:rPr>
          <w:t xml:space="preserve"> </w:t>
        </w:r>
      </w:ins>
      <w:r>
        <w:rPr>
          <w:lang w:val="en-GB"/>
        </w:rPr>
        <w:t xml:space="preserve">will </w:t>
      </w:r>
      <w:ins w:id="2" w:author="Petros Athinakis" w:date="2020-10-02T18:20:00Z">
        <w:r w:rsidR="00BE48F1">
          <w:rPr>
            <w:lang w:val="en-GB"/>
          </w:rPr>
          <w:t>i</w:t>
        </w:r>
      </w:ins>
      <w:ins w:id="3" w:author="Petros Athinakis" w:date="2020-10-02T18:21:00Z">
        <w:r w:rsidR="00BE48F1">
          <w:rPr>
            <w:lang w:val="en-GB"/>
          </w:rPr>
          <w:t xml:space="preserve">nclude a single </w:t>
        </w:r>
      </w:ins>
      <w:r>
        <w:rPr>
          <w:lang w:val="en-GB"/>
        </w:rPr>
        <w:t xml:space="preserve">division </w:t>
      </w:r>
      <w:ins w:id="4" w:author="Petros Athinakis" w:date="2020-10-02T18:21:00Z">
        <w:r w:rsidR="00BE48F1">
          <w:rPr>
            <w:lang w:val="en-GB"/>
          </w:rPr>
          <w:t xml:space="preserve">of male and female players </w:t>
        </w:r>
      </w:ins>
      <w:ins w:id="5" w:author="Petros Athinakis" w:date="2020-10-02T18:22:00Z">
        <w:r w:rsidR="00BE48F1">
          <w:rPr>
            <w:lang w:val="en-GB"/>
          </w:rPr>
          <w:t>for categories U12, U14, 16 and U18</w:t>
        </w:r>
      </w:ins>
    </w:p>
    <w:p w14:paraId="330062FB" w14:textId="77777777" w:rsidR="00E92472" w:rsidRPr="00E92472" w:rsidRDefault="00E92472" w:rsidP="00E92472">
      <w:pPr>
        <w:widowControl w:val="0"/>
        <w:spacing w:after="0" w:line="240" w:lineRule="auto"/>
        <w:jc w:val="both"/>
        <w:rPr>
          <w:lang w:val="en-GB"/>
        </w:rPr>
      </w:pPr>
    </w:p>
    <w:p w14:paraId="0D3C1BD1" w14:textId="0CD616CD" w:rsidR="00E92472" w:rsidRPr="00402475" w:rsidRDefault="00E92472" w:rsidP="00EB0964">
      <w:pPr>
        <w:pStyle w:val="ListParagraph"/>
        <w:widowControl w:val="0"/>
        <w:numPr>
          <w:ilvl w:val="0"/>
          <w:numId w:val="1"/>
        </w:numPr>
        <w:spacing w:after="0" w:line="240" w:lineRule="auto"/>
        <w:ind w:left="567" w:hanging="567"/>
        <w:jc w:val="both"/>
        <w:rPr>
          <w:b/>
          <w:bCs/>
          <w:lang w:val="en-GB"/>
        </w:rPr>
      </w:pPr>
      <w:r>
        <w:rPr>
          <w:b/>
          <w:bCs/>
          <w:lang w:val="en-GB"/>
        </w:rPr>
        <w:t xml:space="preserve">LEAGUE LOCATION &amp; </w:t>
      </w:r>
      <w:r w:rsidR="003852B9">
        <w:rPr>
          <w:b/>
          <w:bCs/>
          <w:lang w:val="en-GB"/>
        </w:rPr>
        <w:t>COURTS</w:t>
      </w:r>
    </w:p>
    <w:p w14:paraId="094475E6" w14:textId="4D8A4517" w:rsidR="00E92472" w:rsidRDefault="00E92472" w:rsidP="00E92472">
      <w:pPr>
        <w:widowControl w:val="0"/>
        <w:spacing w:after="0" w:line="240" w:lineRule="auto"/>
        <w:jc w:val="both"/>
        <w:rPr>
          <w:lang w:val="en-GB"/>
        </w:rPr>
      </w:pPr>
    </w:p>
    <w:p w14:paraId="68F404A8" w14:textId="79E609A1" w:rsidR="00F34368" w:rsidRPr="00402475" w:rsidRDefault="003852B9" w:rsidP="00EB0964">
      <w:pPr>
        <w:pStyle w:val="ListParagraph"/>
        <w:widowControl w:val="0"/>
        <w:numPr>
          <w:ilvl w:val="1"/>
          <w:numId w:val="1"/>
        </w:numPr>
        <w:spacing w:after="0" w:line="240" w:lineRule="auto"/>
        <w:ind w:left="567" w:hanging="567"/>
        <w:jc w:val="both"/>
        <w:rPr>
          <w:lang w:val="en-GB"/>
        </w:rPr>
      </w:pPr>
      <w:r w:rsidRPr="00BE48F1">
        <w:rPr>
          <w:lang w:val="en-GB"/>
        </w:rPr>
        <w:t>All matches of the FTC Ladder League 2020, will be held at the Famagusta Tennis Club</w:t>
      </w:r>
      <w:ins w:id="6" w:author="Petros Athinakis" w:date="2020-10-02T18:23:00Z">
        <w:r w:rsidR="00BE48F1" w:rsidRPr="00BE48F1">
          <w:rPr>
            <w:lang w:val="en-GB"/>
          </w:rPr>
          <w:t xml:space="preserve">. The player challenging the other player will choose the court in which the match will be played and </w:t>
        </w:r>
      </w:ins>
      <w:proofErr w:type="spellStart"/>
      <w:r w:rsidR="003C3690" w:rsidRPr="00BE48F1">
        <w:rPr>
          <w:lang w:val="en-GB"/>
        </w:rPr>
        <w:t>sed</w:t>
      </w:r>
      <w:proofErr w:type="spellEnd"/>
      <w:r w:rsidR="003C3690" w:rsidRPr="00BE48F1">
        <w:rPr>
          <w:lang w:val="en-GB"/>
        </w:rPr>
        <w:t xml:space="preserve"> as the courts with </w:t>
      </w:r>
      <w:r w:rsidR="003C3690" w:rsidRPr="00BE48F1">
        <w:rPr>
          <w:highlight w:val="yellow"/>
          <w:lang w:val="en-GB"/>
        </w:rPr>
        <w:t xml:space="preserve">hard </w:t>
      </w:r>
      <w:r w:rsidR="00480810" w:rsidRPr="00BE48F1">
        <w:rPr>
          <w:highlight w:val="yellow"/>
          <w:lang w:val="en-GB"/>
        </w:rPr>
        <w:t xml:space="preserve">court </w:t>
      </w:r>
      <w:r w:rsidR="003C3690" w:rsidRPr="00BE48F1">
        <w:rPr>
          <w:highlight w:val="yellow"/>
          <w:lang w:val="en-GB"/>
        </w:rPr>
        <w:t xml:space="preserve">surface (Court </w:t>
      </w:r>
    </w:p>
    <w:p w14:paraId="7463880E" w14:textId="51BFF708" w:rsidR="00F34368" w:rsidRDefault="00F34368" w:rsidP="00F34368">
      <w:pPr>
        <w:widowControl w:val="0"/>
        <w:spacing w:after="0" w:line="240" w:lineRule="auto"/>
        <w:jc w:val="both"/>
        <w:rPr>
          <w:lang w:val="en-GB"/>
        </w:rPr>
      </w:pPr>
    </w:p>
    <w:p w14:paraId="0FD928EA" w14:textId="528344EB" w:rsidR="00E53E73" w:rsidRPr="00F34368" w:rsidRDefault="00E53E73" w:rsidP="00EB0964">
      <w:pPr>
        <w:pStyle w:val="ListParagraph"/>
        <w:widowControl w:val="0"/>
        <w:numPr>
          <w:ilvl w:val="1"/>
          <w:numId w:val="1"/>
        </w:numPr>
        <w:spacing w:after="0" w:line="240" w:lineRule="auto"/>
        <w:ind w:left="567" w:hanging="567"/>
        <w:jc w:val="both"/>
        <w:rPr>
          <w:lang w:val="en-GB"/>
        </w:rPr>
      </w:pPr>
      <w:r w:rsidRPr="00F34368">
        <w:rPr>
          <w:lang w:val="en-GB"/>
        </w:rPr>
        <w:t xml:space="preserve">A maximum of </w:t>
      </w:r>
      <w:r w:rsidR="00E80F41" w:rsidRPr="00E80F41">
        <w:rPr>
          <w:highlight w:val="yellow"/>
          <w:lang w:val="en-GB"/>
        </w:rPr>
        <w:t>5</w:t>
      </w:r>
      <w:r w:rsidRPr="00E80F41">
        <w:rPr>
          <w:highlight w:val="yellow"/>
          <w:lang w:val="en-GB"/>
        </w:rPr>
        <w:t xml:space="preserve"> minutes</w:t>
      </w:r>
      <w:r w:rsidRPr="00F34368">
        <w:rPr>
          <w:lang w:val="en-GB"/>
        </w:rPr>
        <w:t xml:space="preserve"> shall be allowed for warm ups, no exceptions.</w:t>
      </w:r>
    </w:p>
    <w:p w14:paraId="1903570D" w14:textId="77777777" w:rsidR="00E53E73" w:rsidRPr="00F34368" w:rsidRDefault="00E53E73" w:rsidP="00E53E73">
      <w:pPr>
        <w:widowControl w:val="0"/>
        <w:spacing w:after="0" w:line="240" w:lineRule="auto"/>
        <w:jc w:val="both"/>
        <w:rPr>
          <w:lang w:val="en-GB"/>
        </w:rPr>
      </w:pPr>
    </w:p>
    <w:p w14:paraId="302F507C" w14:textId="7C7982C3" w:rsidR="00E53E73" w:rsidRPr="00F34368" w:rsidRDefault="00E53E73" w:rsidP="00EB0964">
      <w:pPr>
        <w:pStyle w:val="ListParagraph"/>
        <w:widowControl w:val="0"/>
        <w:numPr>
          <w:ilvl w:val="1"/>
          <w:numId w:val="1"/>
        </w:numPr>
        <w:spacing w:after="0" w:line="240" w:lineRule="auto"/>
        <w:ind w:left="567" w:hanging="567"/>
        <w:jc w:val="both"/>
        <w:rPr>
          <w:lang w:val="en-GB"/>
        </w:rPr>
      </w:pPr>
      <w:r w:rsidRPr="00F34368">
        <w:rPr>
          <w:lang w:val="en-GB"/>
        </w:rPr>
        <w:t>Temper flare-ups, or any conduct that could disturb your opponent will not</w:t>
      </w:r>
      <w:r>
        <w:rPr>
          <w:lang w:val="en-GB"/>
        </w:rPr>
        <w:t xml:space="preserve"> </w:t>
      </w:r>
      <w:r w:rsidRPr="00F34368">
        <w:rPr>
          <w:lang w:val="en-GB"/>
        </w:rPr>
        <w:t>be tolerated. Throwing racket</w:t>
      </w:r>
      <w:r w:rsidR="00480810">
        <w:rPr>
          <w:lang w:val="en-GB"/>
        </w:rPr>
        <w:t>s</w:t>
      </w:r>
      <w:r w:rsidRPr="00F34368">
        <w:rPr>
          <w:lang w:val="en-GB"/>
        </w:rPr>
        <w:t xml:space="preserve"> or intentionally hitting a ball out of the court area will carry a one-point penalty after a warning from your opponent.</w:t>
      </w:r>
    </w:p>
    <w:p w14:paraId="53917F9A" w14:textId="2C4D6D33" w:rsidR="00E53E73" w:rsidRDefault="00E53E73" w:rsidP="00F34368">
      <w:pPr>
        <w:widowControl w:val="0"/>
        <w:spacing w:after="0" w:line="240" w:lineRule="auto"/>
        <w:jc w:val="both"/>
        <w:rPr>
          <w:lang w:val="en-GB"/>
        </w:rPr>
      </w:pPr>
    </w:p>
    <w:p w14:paraId="62CBBA6A" w14:textId="5B2B55F8" w:rsidR="003C3690" w:rsidRPr="00402475" w:rsidRDefault="003C3690" w:rsidP="00EB0964">
      <w:pPr>
        <w:pStyle w:val="ListParagraph"/>
        <w:widowControl w:val="0"/>
        <w:numPr>
          <w:ilvl w:val="0"/>
          <w:numId w:val="1"/>
        </w:numPr>
        <w:spacing w:after="0" w:line="240" w:lineRule="auto"/>
        <w:ind w:left="567" w:hanging="567"/>
        <w:jc w:val="both"/>
        <w:rPr>
          <w:b/>
          <w:bCs/>
          <w:lang w:val="en-GB"/>
        </w:rPr>
      </w:pPr>
      <w:r>
        <w:rPr>
          <w:b/>
          <w:bCs/>
          <w:lang w:val="en-GB"/>
        </w:rPr>
        <w:t>LEAGUE MATCH RULES</w:t>
      </w:r>
    </w:p>
    <w:p w14:paraId="31630EFA" w14:textId="2A95B1AE" w:rsidR="003C3690" w:rsidRDefault="003C3690" w:rsidP="00F34368">
      <w:pPr>
        <w:widowControl w:val="0"/>
        <w:spacing w:after="0" w:line="240" w:lineRule="auto"/>
        <w:jc w:val="both"/>
        <w:rPr>
          <w:lang w:val="en-GB"/>
        </w:rPr>
      </w:pPr>
    </w:p>
    <w:p w14:paraId="6E961EF0" w14:textId="33CF789E" w:rsidR="00480810" w:rsidRPr="00480810" w:rsidRDefault="00480810" w:rsidP="00EB0964">
      <w:pPr>
        <w:widowControl w:val="0"/>
        <w:numPr>
          <w:ilvl w:val="1"/>
          <w:numId w:val="1"/>
        </w:numPr>
        <w:spacing w:after="0" w:line="240" w:lineRule="auto"/>
        <w:ind w:left="567" w:hanging="567"/>
        <w:contextualSpacing/>
        <w:jc w:val="both"/>
        <w:rPr>
          <w:lang w:val="en-GB"/>
        </w:rPr>
      </w:pPr>
      <w:r w:rsidRPr="00480810">
        <w:rPr>
          <w:lang w:val="en-GB"/>
        </w:rPr>
        <w:t xml:space="preserve">The </w:t>
      </w:r>
      <w:r>
        <w:rPr>
          <w:lang w:val="en-GB"/>
        </w:rPr>
        <w:t xml:space="preserve">match rules </w:t>
      </w:r>
      <w:r w:rsidRPr="00480810">
        <w:rPr>
          <w:lang w:val="en-GB"/>
        </w:rPr>
        <w:t>to be used for the FTC Ladder League will the following:</w:t>
      </w:r>
    </w:p>
    <w:p w14:paraId="7F39FC6F" w14:textId="77777777" w:rsidR="00480810" w:rsidRDefault="00480810" w:rsidP="00F34368">
      <w:pPr>
        <w:widowControl w:val="0"/>
        <w:spacing w:after="0" w:line="240" w:lineRule="auto"/>
        <w:jc w:val="both"/>
        <w:rPr>
          <w:lang w:val="en-GB"/>
        </w:rPr>
      </w:pPr>
    </w:p>
    <w:p w14:paraId="15882F4C" w14:textId="77777777" w:rsidR="003C3690" w:rsidRPr="003C3690" w:rsidRDefault="003C3690" w:rsidP="00E80F41">
      <w:pPr>
        <w:pStyle w:val="ListParagraph"/>
        <w:widowControl w:val="0"/>
        <w:numPr>
          <w:ilvl w:val="0"/>
          <w:numId w:val="0"/>
        </w:numPr>
        <w:spacing w:after="0" w:line="240" w:lineRule="auto"/>
        <w:ind w:left="567"/>
        <w:jc w:val="both"/>
        <w:rPr>
          <w:lang w:val="en-GB"/>
        </w:rPr>
      </w:pPr>
      <w:r w:rsidRPr="00E80F41">
        <w:rPr>
          <w:b/>
          <w:bCs/>
          <w:i/>
          <w:iCs/>
          <w:highlight w:val="yellow"/>
          <w:lang w:val="en-GB"/>
        </w:rPr>
        <w:t>Anything Goes:</w:t>
      </w:r>
      <w:r w:rsidRPr="003C3690">
        <w:rPr>
          <w:lang w:val="en-GB"/>
        </w:rPr>
        <w:t xml:space="preserve"> Players decide what type of match they would like to play.</w:t>
      </w:r>
    </w:p>
    <w:p w14:paraId="5D78C0C0" w14:textId="77777777" w:rsidR="003C3690" w:rsidRDefault="003C3690" w:rsidP="003C3690">
      <w:pPr>
        <w:widowControl w:val="0"/>
        <w:spacing w:after="0" w:line="240" w:lineRule="auto"/>
        <w:jc w:val="both"/>
        <w:rPr>
          <w:lang w:val="en-GB"/>
        </w:rPr>
      </w:pPr>
    </w:p>
    <w:p w14:paraId="0BC309AF" w14:textId="1B9FD345" w:rsidR="003C3690" w:rsidRPr="003C3690" w:rsidRDefault="003C3690" w:rsidP="00E80F41">
      <w:pPr>
        <w:pStyle w:val="ListParagraph"/>
        <w:widowControl w:val="0"/>
        <w:numPr>
          <w:ilvl w:val="0"/>
          <w:numId w:val="0"/>
        </w:numPr>
        <w:spacing w:after="0" w:line="240" w:lineRule="auto"/>
        <w:ind w:left="567"/>
        <w:jc w:val="both"/>
        <w:rPr>
          <w:lang w:val="en-GB"/>
        </w:rPr>
      </w:pPr>
      <w:r w:rsidRPr="00E80F41">
        <w:rPr>
          <w:b/>
          <w:bCs/>
          <w:i/>
          <w:iCs/>
          <w:highlight w:val="yellow"/>
          <w:lang w:val="en-GB"/>
        </w:rPr>
        <w:t>Best of 3 Sets:</w:t>
      </w:r>
      <w:r w:rsidRPr="003C3690">
        <w:rPr>
          <w:lang w:val="en-GB"/>
        </w:rPr>
        <w:t xml:space="preserve"> Best of 3 sets is first to win 2 sets. Each set is first to win 6 or more games with a margin of 2 games. A tie-breaker is played if each team has won 6 games.</w:t>
      </w:r>
    </w:p>
    <w:p w14:paraId="58E67192" w14:textId="77777777" w:rsidR="003C3690" w:rsidRDefault="003C3690" w:rsidP="003C3690">
      <w:pPr>
        <w:widowControl w:val="0"/>
        <w:spacing w:after="0" w:line="240" w:lineRule="auto"/>
        <w:jc w:val="both"/>
        <w:rPr>
          <w:lang w:val="en-GB"/>
        </w:rPr>
      </w:pPr>
    </w:p>
    <w:p w14:paraId="2E958080" w14:textId="5F58489C" w:rsidR="003C3690" w:rsidRPr="003C3690" w:rsidRDefault="003C3690" w:rsidP="00E80F41">
      <w:pPr>
        <w:pStyle w:val="ListParagraph"/>
        <w:widowControl w:val="0"/>
        <w:numPr>
          <w:ilvl w:val="0"/>
          <w:numId w:val="0"/>
        </w:numPr>
        <w:spacing w:after="0" w:line="240" w:lineRule="auto"/>
        <w:ind w:left="567"/>
        <w:jc w:val="both"/>
        <w:rPr>
          <w:lang w:val="en-GB"/>
        </w:rPr>
      </w:pPr>
      <w:r w:rsidRPr="00E80F41">
        <w:rPr>
          <w:b/>
          <w:bCs/>
          <w:i/>
          <w:iCs/>
          <w:highlight w:val="yellow"/>
          <w:lang w:val="en-GB"/>
        </w:rPr>
        <w:t>Best 2 of 3 10-Point Tiebreaks:</w:t>
      </w:r>
      <w:r w:rsidRPr="003C3690">
        <w:rPr>
          <w:lang w:val="en-GB"/>
        </w:rPr>
        <w:t xml:space="preserve"> Best 2 of 3 10-point tiebreaks is first to win 2 10-point tiebreaks. Each tiebreak is first to 10 points, win by 2.</w:t>
      </w:r>
    </w:p>
    <w:p w14:paraId="743689D0" w14:textId="77777777" w:rsidR="003C3690" w:rsidRDefault="003C3690" w:rsidP="003C3690">
      <w:pPr>
        <w:widowControl w:val="0"/>
        <w:spacing w:after="0" w:line="240" w:lineRule="auto"/>
        <w:jc w:val="both"/>
        <w:rPr>
          <w:lang w:val="en-GB"/>
        </w:rPr>
      </w:pPr>
    </w:p>
    <w:p w14:paraId="29F68178" w14:textId="7C8778E9" w:rsidR="003C3690" w:rsidRPr="003C3690" w:rsidRDefault="003C3690" w:rsidP="00E80F41">
      <w:pPr>
        <w:pStyle w:val="ListParagraph"/>
        <w:widowControl w:val="0"/>
        <w:numPr>
          <w:ilvl w:val="0"/>
          <w:numId w:val="0"/>
        </w:numPr>
        <w:spacing w:after="0" w:line="240" w:lineRule="auto"/>
        <w:ind w:left="567"/>
        <w:jc w:val="both"/>
        <w:rPr>
          <w:lang w:val="en-GB"/>
        </w:rPr>
      </w:pPr>
      <w:r w:rsidRPr="00E80F41">
        <w:rPr>
          <w:b/>
          <w:bCs/>
          <w:i/>
          <w:iCs/>
          <w:highlight w:val="yellow"/>
          <w:lang w:val="en-GB"/>
        </w:rPr>
        <w:t>Best of 3 Sets with 3rd Set Tiebreak:</w:t>
      </w:r>
      <w:r w:rsidRPr="003C3690">
        <w:rPr>
          <w:lang w:val="en-GB"/>
        </w:rPr>
        <w:t xml:space="preserve"> Best of 3 sets is first to win 2 sets. Each set is first to win 6 or more games with a margin of 2 games. A tie-breaker is played if each team has won 6 games. The third </w:t>
      </w:r>
      <w:r w:rsidRPr="003C3690">
        <w:rPr>
          <w:lang w:val="en-GB"/>
        </w:rPr>
        <w:lastRenderedPageBreak/>
        <w:t>set tiebreak can be played to any number of points as long as the winner wins more points than the loser.</w:t>
      </w:r>
    </w:p>
    <w:p w14:paraId="3FB6F629" w14:textId="77777777" w:rsidR="003C3690" w:rsidRDefault="003C3690" w:rsidP="003C3690">
      <w:pPr>
        <w:widowControl w:val="0"/>
        <w:spacing w:after="0" w:line="240" w:lineRule="auto"/>
        <w:jc w:val="both"/>
        <w:rPr>
          <w:lang w:val="en-GB"/>
        </w:rPr>
      </w:pPr>
    </w:p>
    <w:p w14:paraId="34C04024" w14:textId="6B51E479" w:rsidR="003C3690" w:rsidRPr="003C3690" w:rsidRDefault="003C3690" w:rsidP="00E80F41">
      <w:pPr>
        <w:pStyle w:val="ListParagraph"/>
        <w:widowControl w:val="0"/>
        <w:numPr>
          <w:ilvl w:val="0"/>
          <w:numId w:val="0"/>
        </w:numPr>
        <w:spacing w:after="0" w:line="240" w:lineRule="auto"/>
        <w:ind w:left="567"/>
        <w:jc w:val="both"/>
        <w:rPr>
          <w:lang w:val="en-GB"/>
        </w:rPr>
      </w:pPr>
      <w:r w:rsidRPr="00E80F41">
        <w:rPr>
          <w:b/>
          <w:bCs/>
          <w:i/>
          <w:iCs/>
          <w:highlight w:val="yellow"/>
          <w:lang w:val="en-GB"/>
        </w:rPr>
        <w:t xml:space="preserve">8 Game Pro Set: </w:t>
      </w:r>
      <w:r w:rsidRPr="003C3690">
        <w:rPr>
          <w:lang w:val="en-GB"/>
        </w:rPr>
        <w:t>An 8 game pro set is first to 8 games by a margin of two games. A 12-point tie-break is usually played when the score is 8-8.</w:t>
      </w:r>
    </w:p>
    <w:p w14:paraId="65D1F7EF" w14:textId="77777777" w:rsidR="003C3690" w:rsidRPr="00E80F41" w:rsidRDefault="003C3690" w:rsidP="003C3690">
      <w:pPr>
        <w:widowControl w:val="0"/>
        <w:spacing w:after="0" w:line="240" w:lineRule="auto"/>
        <w:jc w:val="both"/>
        <w:rPr>
          <w:sz w:val="16"/>
          <w:szCs w:val="16"/>
          <w:lang w:val="en-GB"/>
        </w:rPr>
      </w:pPr>
    </w:p>
    <w:p w14:paraId="3C7C79FB" w14:textId="690E54A4" w:rsidR="003C3690" w:rsidRPr="003C3690" w:rsidRDefault="003C3690" w:rsidP="00E80F41">
      <w:pPr>
        <w:pStyle w:val="ListParagraph"/>
        <w:widowControl w:val="0"/>
        <w:numPr>
          <w:ilvl w:val="0"/>
          <w:numId w:val="0"/>
        </w:numPr>
        <w:spacing w:after="0" w:line="240" w:lineRule="auto"/>
        <w:ind w:left="567"/>
        <w:jc w:val="both"/>
        <w:rPr>
          <w:lang w:val="en-GB"/>
        </w:rPr>
      </w:pPr>
      <w:r w:rsidRPr="00E80F41">
        <w:rPr>
          <w:b/>
          <w:bCs/>
          <w:i/>
          <w:iCs/>
          <w:highlight w:val="yellow"/>
          <w:lang w:val="en-GB"/>
        </w:rPr>
        <w:t>10 Game Pro Set:</w:t>
      </w:r>
      <w:r w:rsidRPr="003C3690">
        <w:rPr>
          <w:lang w:val="en-GB"/>
        </w:rPr>
        <w:t xml:space="preserve"> A 10 game pro set is first to 10 games by a margin of two games. A 12-point tie-break is usually played when the score is 10-10.</w:t>
      </w:r>
    </w:p>
    <w:p w14:paraId="76AA155F" w14:textId="77777777" w:rsidR="003C3690" w:rsidRPr="00E80F41" w:rsidRDefault="003C3690" w:rsidP="003C3690">
      <w:pPr>
        <w:widowControl w:val="0"/>
        <w:spacing w:after="0" w:line="240" w:lineRule="auto"/>
        <w:jc w:val="both"/>
        <w:rPr>
          <w:sz w:val="16"/>
          <w:szCs w:val="16"/>
          <w:lang w:val="en-GB"/>
        </w:rPr>
      </w:pPr>
    </w:p>
    <w:p w14:paraId="221D4AE0" w14:textId="43217C4B" w:rsidR="003C3690" w:rsidRPr="003C3690" w:rsidRDefault="003C3690" w:rsidP="00E80F41">
      <w:pPr>
        <w:pStyle w:val="ListParagraph"/>
        <w:widowControl w:val="0"/>
        <w:numPr>
          <w:ilvl w:val="0"/>
          <w:numId w:val="0"/>
        </w:numPr>
        <w:spacing w:after="0" w:line="240" w:lineRule="auto"/>
        <w:ind w:left="567"/>
        <w:jc w:val="both"/>
        <w:rPr>
          <w:lang w:val="en-GB"/>
        </w:rPr>
      </w:pPr>
      <w:r w:rsidRPr="00E80F41">
        <w:rPr>
          <w:b/>
          <w:bCs/>
          <w:i/>
          <w:iCs/>
          <w:highlight w:val="yellow"/>
          <w:lang w:val="en-GB"/>
        </w:rPr>
        <w:t>12 Game Pro Set:</w:t>
      </w:r>
      <w:r w:rsidRPr="003C3690">
        <w:rPr>
          <w:lang w:val="en-GB"/>
        </w:rPr>
        <w:t xml:space="preserve"> A 12 game pro set is first to 12 games by a margin of two games. A 12-point tie-break is usually played when the score is 12-12.</w:t>
      </w:r>
    </w:p>
    <w:p w14:paraId="6465A53B" w14:textId="77777777" w:rsidR="003C3690" w:rsidRPr="00E80F41" w:rsidRDefault="003C3690" w:rsidP="003C3690">
      <w:pPr>
        <w:widowControl w:val="0"/>
        <w:spacing w:after="0" w:line="240" w:lineRule="auto"/>
        <w:jc w:val="both"/>
        <w:rPr>
          <w:sz w:val="16"/>
          <w:szCs w:val="16"/>
          <w:lang w:val="en-GB"/>
        </w:rPr>
      </w:pPr>
    </w:p>
    <w:p w14:paraId="7856439F" w14:textId="7602CC54" w:rsidR="003C3690" w:rsidRPr="003C3690" w:rsidRDefault="003C3690" w:rsidP="00E80F41">
      <w:pPr>
        <w:pStyle w:val="ListParagraph"/>
        <w:widowControl w:val="0"/>
        <w:numPr>
          <w:ilvl w:val="0"/>
          <w:numId w:val="0"/>
        </w:numPr>
        <w:spacing w:after="0" w:line="240" w:lineRule="auto"/>
        <w:ind w:left="567"/>
        <w:jc w:val="both"/>
        <w:rPr>
          <w:lang w:val="en-GB"/>
        </w:rPr>
      </w:pPr>
      <w:r w:rsidRPr="00E80F41">
        <w:rPr>
          <w:b/>
          <w:bCs/>
          <w:i/>
          <w:iCs/>
          <w:highlight w:val="yellow"/>
          <w:lang w:val="en-GB"/>
        </w:rPr>
        <w:t>Single Set:</w:t>
      </w:r>
      <w:r w:rsidRPr="003C3690">
        <w:rPr>
          <w:lang w:val="en-GB"/>
        </w:rPr>
        <w:t xml:space="preserve"> A single set is first to win 6 or more games with a margin of 2 games. A tie-breaker is played if each team has won 6 games.</w:t>
      </w:r>
    </w:p>
    <w:p w14:paraId="246822E5" w14:textId="77777777" w:rsidR="003C3690" w:rsidRPr="00E80F41" w:rsidRDefault="003C3690" w:rsidP="003C3690">
      <w:pPr>
        <w:widowControl w:val="0"/>
        <w:spacing w:after="0" w:line="240" w:lineRule="auto"/>
        <w:jc w:val="both"/>
        <w:rPr>
          <w:sz w:val="16"/>
          <w:szCs w:val="16"/>
          <w:lang w:val="en-GB"/>
        </w:rPr>
      </w:pPr>
    </w:p>
    <w:p w14:paraId="16EDD94A" w14:textId="2A80A5DF" w:rsidR="003C3690" w:rsidRPr="003C3690" w:rsidRDefault="003C3690" w:rsidP="00E80F41">
      <w:pPr>
        <w:pStyle w:val="ListParagraph"/>
        <w:widowControl w:val="0"/>
        <w:numPr>
          <w:ilvl w:val="0"/>
          <w:numId w:val="0"/>
        </w:numPr>
        <w:spacing w:after="0" w:line="240" w:lineRule="auto"/>
        <w:ind w:left="567"/>
        <w:jc w:val="both"/>
        <w:rPr>
          <w:lang w:val="en-GB"/>
        </w:rPr>
      </w:pPr>
      <w:r w:rsidRPr="00E80F41">
        <w:rPr>
          <w:b/>
          <w:bCs/>
          <w:i/>
          <w:iCs/>
          <w:highlight w:val="yellow"/>
          <w:lang w:val="en-GB"/>
        </w:rPr>
        <w:t>Fast4 Single Set:</w:t>
      </w:r>
      <w:r w:rsidRPr="003C3690">
        <w:rPr>
          <w:lang w:val="en-GB"/>
        </w:rPr>
        <w:t xml:space="preserve"> A Fast4 single set is first to win 4 games. A Fast4 tie-breaker is played if each team has won 3 games. A Fast4 tie-breaker is the first team to win 5 points. Read more about Fast4 here.</w:t>
      </w:r>
    </w:p>
    <w:p w14:paraId="64A42E37" w14:textId="77777777" w:rsidR="00E80F41" w:rsidRDefault="00E80F41" w:rsidP="003C3690">
      <w:pPr>
        <w:widowControl w:val="0"/>
        <w:spacing w:after="0" w:line="240" w:lineRule="auto"/>
        <w:jc w:val="both"/>
        <w:rPr>
          <w:lang w:val="en-GB"/>
        </w:rPr>
        <w:sectPr w:rsidR="00E80F41" w:rsidSect="00E80F41">
          <w:headerReference w:type="default" r:id="rId9"/>
          <w:footerReference w:type="default" r:id="rId10"/>
          <w:pgSz w:w="11907" w:h="16840" w:code="9"/>
          <w:pgMar w:top="1134" w:right="1134" w:bottom="1134" w:left="1134" w:header="720" w:footer="720" w:gutter="0"/>
          <w:cols w:space="720"/>
          <w:docGrid w:linePitch="360"/>
        </w:sectPr>
      </w:pPr>
    </w:p>
    <w:p w14:paraId="7F8F1179" w14:textId="4A0F7E96" w:rsidR="003C3690" w:rsidRPr="003C3690" w:rsidRDefault="003C3690" w:rsidP="00E80F41">
      <w:pPr>
        <w:pStyle w:val="ListParagraph"/>
        <w:widowControl w:val="0"/>
        <w:numPr>
          <w:ilvl w:val="0"/>
          <w:numId w:val="0"/>
        </w:numPr>
        <w:spacing w:after="0" w:line="240" w:lineRule="auto"/>
        <w:ind w:left="567"/>
        <w:jc w:val="both"/>
        <w:rPr>
          <w:lang w:val="en-GB"/>
        </w:rPr>
      </w:pPr>
      <w:r w:rsidRPr="00E80F41">
        <w:rPr>
          <w:b/>
          <w:bCs/>
          <w:i/>
          <w:iCs/>
          <w:highlight w:val="yellow"/>
          <w:lang w:val="en-GB"/>
        </w:rPr>
        <w:lastRenderedPageBreak/>
        <w:t>Fast4 Best of 3 Sets:</w:t>
      </w:r>
      <w:r w:rsidRPr="003C3690">
        <w:rPr>
          <w:lang w:val="en-GB"/>
        </w:rPr>
        <w:t xml:space="preserve"> Best of 3 Fast4 sets, is first to win 2 sets. Each set is first to win 4 games. A Fast4 tie-breaker is played if each team has won 3 games. A Fast4 tie-breaker is the first team to win 5 points. Read more about Fast4 here.</w:t>
      </w:r>
    </w:p>
    <w:p w14:paraId="525E2351" w14:textId="77777777" w:rsidR="003C3690" w:rsidRDefault="003C3690" w:rsidP="003C3690">
      <w:pPr>
        <w:widowControl w:val="0"/>
        <w:spacing w:after="0" w:line="240" w:lineRule="auto"/>
        <w:jc w:val="both"/>
        <w:rPr>
          <w:lang w:val="en-GB"/>
        </w:rPr>
      </w:pPr>
    </w:p>
    <w:p w14:paraId="09E54E81" w14:textId="4E8B558F" w:rsidR="003C3690" w:rsidRPr="003C3690" w:rsidRDefault="003C3690" w:rsidP="00E80F41">
      <w:pPr>
        <w:pStyle w:val="ListParagraph"/>
        <w:widowControl w:val="0"/>
        <w:numPr>
          <w:ilvl w:val="0"/>
          <w:numId w:val="0"/>
        </w:numPr>
        <w:spacing w:after="0" w:line="240" w:lineRule="auto"/>
        <w:ind w:left="567"/>
        <w:jc w:val="both"/>
        <w:rPr>
          <w:lang w:val="en-GB"/>
        </w:rPr>
      </w:pPr>
      <w:r w:rsidRPr="00E80F41">
        <w:rPr>
          <w:b/>
          <w:bCs/>
          <w:i/>
          <w:iCs/>
          <w:highlight w:val="yellow"/>
          <w:lang w:val="en-GB"/>
        </w:rPr>
        <w:t>Fast4 Best of 3 Sets with 3rd Set Tiebreak:</w:t>
      </w:r>
      <w:r w:rsidRPr="003C3690">
        <w:rPr>
          <w:lang w:val="en-GB"/>
        </w:rPr>
        <w:t xml:space="preserve"> Best of 3 Fast4 sets is first to win 2 sets. Each set is first to win 4 games. A Fast4 tie-breaker is played if each team has won 3 games. If each team has won a set, a Fast4 tie-breaker will be played. A Fast4 tie-breaker is the first team to win 5 points. Read more about Fast4 here.</w:t>
      </w:r>
    </w:p>
    <w:p w14:paraId="74818374" w14:textId="77777777" w:rsidR="003C3690" w:rsidRDefault="003C3690" w:rsidP="003C3690">
      <w:pPr>
        <w:widowControl w:val="0"/>
        <w:spacing w:after="0" w:line="240" w:lineRule="auto"/>
        <w:jc w:val="both"/>
        <w:rPr>
          <w:lang w:val="en-GB"/>
        </w:rPr>
      </w:pPr>
    </w:p>
    <w:p w14:paraId="7A6D0BAD" w14:textId="007DC880" w:rsidR="003C3690" w:rsidRPr="003C3690" w:rsidRDefault="003C3690" w:rsidP="00E80F41">
      <w:pPr>
        <w:pStyle w:val="ListParagraph"/>
        <w:widowControl w:val="0"/>
        <w:numPr>
          <w:ilvl w:val="0"/>
          <w:numId w:val="0"/>
        </w:numPr>
        <w:spacing w:after="0" w:line="240" w:lineRule="auto"/>
        <w:ind w:left="567"/>
        <w:jc w:val="both"/>
        <w:rPr>
          <w:lang w:val="en-GB"/>
        </w:rPr>
      </w:pPr>
      <w:r w:rsidRPr="00E80F41">
        <w:rPr>
          <w:b/>
          <w:bCs/>
          <w:i/>
          <w:iCs/>
          <w:highlight w:val="yellow"/>
          <w:lang w:val="en-GB"/>
        </w:rPr>
        <w:t>Fast4 Best of 5 Sets:</w:t>
      </w:r>
      <w:r w:rsidRPr="00E80F41">
        <w:rPr>
          <w:b/>
          <w:bCs/>
          <w:i/>
          <w:iCs/>
          <w:lang w:val="en-GB"/>
        </w:rPr>
        <w:t xml:space="preserve"> </w:t>
      </w:r>
      <w:r w:rsidRPr="003C3690">
        <w:rPr>
          <w:lang w:val="en-GB"/>
        </w:rPr>
        <w:t>Best of 5 Fast4 sets, is first to win 3 sets. Each set is first to win 4 games. A Fast4 tie-breaker is played if each team has won 3 games. A Fast4 tie-breaker is the first team to win 5 points. Read more about Fast4 here.</w:t>
      </w:r>
    </w:p>
    <w:p w14:paraId="4BFF834A" w14:textId="77777777" w:rsidR="003C3690" w:rsidRDefault="003C3690" w:rsidP="003C3690">
      <w:pPr>
        <w:widowControl w:val="0"/>
        <w:spacing w:after="0" w:line="240" w:lineRule="auto"/>
        <w:jc w:val="both"/>
        <w:rPr>
          <w:lang w:val="en-GB"/>
        </w:rPr>
      </w:pPr>
    </w:p>
    <w:p w14:paraId="15655D2A" w14:textId="279CF8BF" w:rsidR="003C3690" w:rsidRPr="003C3690" w:rsidRDefault="003C3690" w:rsidP="00E80F41">
      <w:pPr>
        <w:pStyle w:val="ListParagraph"/>
        <w:widowControl w:val="0"/>
        <w:numPr>
          <w:ilvl w:val="0"/>
          <w:numId w:val="0"/>
        </w:numPr>
        <w:spacing w:after="0" w:line="240" w:lineRule="auto"/>
        <w:ind w:left="567"/>
        <w:jc w:val="both"/>
        <w:rPr>
          <w:lang w:val="en-GB"/>
        </w:rPr>
      </w:pPr>
      <w:r w:rsidRPr="00E80F41">
        <w:rPr>
          <w:b/>
          <w:bCs/>
          <w:i/>
          <w:iCs/>
          <w:highlight w:val="yellow"/>
          <w:lang w:val="en-GB"/>
        </w:rPr>
        <w:t>Best of 5 Sets:</w:t>
      </w:r>
      <w:r w:rsidRPr="003C3690">
        <w:rPr>
          <w:lang w:val="en-GB"/>
        </w:rPr>
        <w:t xml:space="preserve"> Best of 5 sets is first to win 3 sets. Each set is first to win 6 or more games with a margin of 2 games. A tie-breaker is played if each team has won 6 games.</w:t>
      </w:r>
    </w:p>
    <w:p w14:paraId="5502FB1D" w14:textId="77777777" w:rsidR="003C3690" w:rsidRDefault="003C3690" w:rsidP="00F34368">
      <w:pPr>
        <w:widowControl w:val="0"/>
        <w:spacing w:after="0" w:line="240" w:lineRule="auto"/>
        <w:jc w:val="both"/>
        <w:rPr>
          <w:lang w:val="en-GB"/>
        </w:rPr>
      </w:pPr>
    </w:p>
    <w:p w14:paraId="3F891707" w14:textId="7417647C" w:rsidR="00402475" w:rsidRDefault="00402475" w:rsidP="00EB0964">
      <w:pPr>
        <w:pStyle w:val="ListParagraph"/>
        <w:widowControl w:val="0"/>
        <w:numPr>
          <w:ilvl w:val="0"/>
          <w:numId w:val="1"/>
        </w:numPr>
        <w:spacing w:after="0" w:line="240" w:lineRule="auto"/>
        <w:ind w:left="567" w:hanging="567"/>
        <w:jc w:val="both"/>
        <w:rPr>
          <w:b/>
          <w:bCs/>
          <w:lang w:val="en-GB"/>
        </w:rPr>
      </w:pPr>
      <w:r>
        <w:rPr>
          <w:b/>
          <w:bCs/>
          <w:lang w:val="en-GB"/>
        </w:rPr>
        <w:t>TENNIS RULES &amp; CODE OF CONDUCT</w:t>
      </w:r>
    </w:p>
    <w:p w14:paraId="4076D71E" w14:textId="77777777" w:rsidR="00A53629" w:rsidRPr="00E80F41" w:rsidRDefault="00A53629" w:rsidP="00A53629">
      <w:pPr>
        <w:widowControl w:val="0"/>
        <w:spacing w:after="0" w:line="240" w:lineRule="auto"/>
        <w:jc w:val="both"/>
        <w:rPr>
          <w:lang w:val="en-GB"/>
        </w:rPr>
      </w:pPr>
    </w:p>
    <w:p w14:paraId="094537DF" w14:textId="77777777" w:rsidR="00402475" w:rsidRPr="00402475" w:rsidRDefault="00402475" w:rsidP="00EB0964">
      <w:pPr>
        <w:pStyle w:val="ListParagraph"/>
        <w:widowControl w:val="0"/>
        <w:numPr>
          <w:ilvl w:val="1"/>
          <w:numId w:val="1"/>
        </w:numPr>
        <w:spacing w:after="0" w:line="240" w:lineRule="auto"/>
        <w:ind w:left="567" w:hanging="567"/>
        <w:jc w:val="both"/>
        <w:rPr>
          <w:lang w:val="en-GB"/>
        </w:rPr>
      </w:pPr>
      <w:r w:rsidRPr="00402475">
        <w:rPr>
          <w:lang w:val="en-GB"/>
        </w:rPr>
        <w:t>The Cyprus Tennis Federations rules and code of conduct shall govern match play.</w:t>
      </w:r>
    </w:p>
    <w:p w14:paraId="16F9003C" w14:textId="77777777" w:rsidR="00402475" w:rsidRDefault="00402475" w:rsidP="00F34368">
      <w:pPr>
        <w:widowControl w:val="0"/>
        <w:spacing w:after="0" w:line="240" w:lineRule="auto"/>
        <w:jc w:val="both"/>
        <w:rPr>
          <w:lang w:val="en-GB"/>
        </w:rPr>
      </w:pPr>
    </w:p>
    <w:p w14:paraId="651E5F51" w14:textId="3BEF586B" w:rsidR="00402475" w:rsidRDefault="00402475" w:rsidP="00EB0964">
      <w:pPr>
        <w:pStyle w:val="ListParagraph"/>
        <w:widowControl w:val="0"/>
        <w:numPr>
          <w:ilvl w:val="0"/>
          <w:numId w:val="1"/>
        </w:numPr>
        <w:spacing w:after="0" w:line="240" w:lineRule="auto"/>
        <w:ind w:left="567" w:hanging="567"/>
        <w:jc w:val="both"/>
        <w:rPr>
          <w:b/>
          <w:bCs/>
          <w:lang w:val="en-GB"/>
        </w:rPr>
      </w:pPr>
      <w:r>
        <w:rPr>
          <w:b/>
          <w:bCs/>
          <w:lang w:val="en-GB"/>
        </w:rPr>
        <w:t>GAMES, SETS, TIE-BREA</w:t>
      </w:r>
      <w:r w:rsidR="00A53629">
        <w:rPr>
          <w:b/>
          <w:bCs/>
          <w:lang w:val="en-GB"/>
        </w:rPr>
        <w:t>K</w:t>
      </w:r>
    </w:p>
    <w:p w14:paraId="2284F363" w14:textId="77777777" w:rsidR="00A53629" w:rsidRPr="00A53629" w:rsidRDefault="00A53629" w:rsidP="00A53629">
      <w:pPr>
        <w:widowControl w:val="0"/>
        <w:spacing w:after="0" w:line="240" w:lineRule="auto"/>
        <w:jc w:val="both"/>
        <w:rPr>
          <w:lang w:val="en-GB"/>
        </w:rPr>
      </w:pPr>
    </w:p>
    <w:p w14:paraId="296777ED" w14:textId="41A643D4" w:rsidR="00F34368" w:rsidRPr="00A53629" w:rsidRDefault="00F34368" w:rsidP="00EB0964">
      <w:pPr>
        <w:pStyle w:val="ListParagraph"/>
        <w:widowControl w:val="0"/>
        <w:numPr>
          <w:ilvl w:val="1"/>
          <w:numId w:val="1"/>
        </w:numPr>
        <w:spacing w:after="0" w:line="240" w:lineRule="auto"/>
        <w:ind w:left="567" w:hanging="567"/>
        <w:jc w:val="both"/>
        <w:rPr>
          <w:lang w:val="en-GB"/>
        </w:rPr>
      </w:pPr>
      <w:r w:rsidRPr="00F34368">
        <w:rPr>
          <w:lang w:val="en-GB"/>
        </w:rPr>
        <w:t xml:space="preserve">All matches shall be </w:t>
      </w:r>
      <w:r w:rsidRPr="00A53629">
        <w:rPr>
          <w:lang w:val="en-GB"/>
        </w:rPr>
        <w:t>2 out of 3 sets</w:t>
      </w:r>
      <w:r w:rsidRPr="00F34368">
        <w:rPr>
          <w:lang w:val="en-GB"/>
        </w:rPr>
        <w:t>. A</w:t>
      </w:r>
      <w:r w:rsidR="00402475">
        <w:rPr>
          <w:lang w:val="en-GB"/>
        </w:rPr>
        <w:t>t</w:t>
      </w:r>
      <w:r w:rsidRPr="00F34368">
        <w:rPr>
          <w:lang w:val="en-GB"/>
        </w:rPr>
        <w:t>-point tie-break shall be played if the set gets to 6 all. A</w:t>
      </w:r>
      <w:r w:rsidR="00402475">
        <w:rPr>
          <w:lang w:val="en-GB"/>
        </w:rPr>
        <w:t>t</w:t>
      </w:r>
      <w:r w:rsidRPr="00F34368">
        <w:rPr>
          <w:lang w:val="en-GB"/>
        </w:rPr>
        <w:t xml:space="preserve">-point tie-break is over when either player gets to 7 points by a margin of 2 points. 7-5 in the tie-break wins the set, 7-6 does not win the set. If a match is tied at one set each and if both players agree then a </w:t>
      </w:r>
      <w:r w:rsidRPr="00A53629">
        <w:rPr>
          <w:lang w:val="en-GB"/>
        </w:rPr>
        <w:t>10-point tie-break may be played instead of a full third set.</w:t>
      </w:r>
    </w:p>
    <w:p w14:paraId="017075E0" w14:textId="77777777" w:rsidR="00F34368" w:rsidRPr="00F34368" w:rsidRDefault="00F34368" w:rsidP="00F34368">
      <w:pPr>
        <w:widowControl w:val="0"/>
        <w:spacing w:after="0" w:line="240" w:lineRule="auto"/>
        <w:jc w:val="both"/>
        <w:rPr>
          <w:lang w:val="en-GB"/>
        </w:rPr>
      </w:pPr>
    </w:p>
    <w:p w14:paraId="5266BD62" w14:textId="5C5AB56B" w:rsidR="00F34368" w:rsidRPr="00F34368" w:rsidRDefault="00F34368" w:rsidP="00EB0964">
      <w:pPr>
        <w:pStyle w:val="ListParagraph"/>
        <w:widowControl w:val="0"/>
        <w:numPr>
          <w:ilvl w:val="1"/>
          <w:numId w:val="1"/>
        </w:numPr>
        <w:spacing w:after="0" w:line="240" w:lineRule="auto"/>
        <w:ind w:left="567" w:hanging="567"/>
        <w:jc w:val="both"/>
        <w:rPr>
          <w:lang w:val="en-GB"/>
        </w:rPr>
      </w:pPr>
      <w:r w:rsidRPr="00F34368">
        <w:rPr>
          <w:lang w:val="en-GB"/>
        </w:rPr>
        <w:t xml:space="preserve">A 10 game "PRO" set may be played instead of the standard </w:t>
      </w:r>
      <w:r w:rsidRPr="00A53629">
        <w:rPr>
          <w:lang w:val="en-GB"/>
        </w:rPr>
        <w:t>2 out of 3</w:t>
      </w:r>
      <w:r w:rsidRPr="00F34368">
        <w:rPr>
          <w:lang w:val="en-GB"/>
        </w:rPr>
        <w:t xml:space="preserve"> sets if there are time constraints and only if both players agree before the match begins. If you and your opponent agree to play a 10 game "PRO" set, the first player to win 10 games (must win by at least 2 games), using the add system wins the set. 10-8 wins the set (and match) 10-9, or 7-5 does not win</w:t>
      </w:r>
      <w:r w:rsidR="00402475">
        <w:rPr>
          <w:lang w:val="en-GB"/>
        </w:rPr>
        <w:t xml:space="preserve"> </w:t>
      </w:r>
      <w:r w:rsidRPr="00F34368">
        <w:rPr>
          <w:lang w:val="en-GB"/>
        </w:rPr>
        <w:t>the set (and match).</w:t>
      </w:r>
    </w:p>
    <w:p w14:paraId="4A7C3C7B" w14:textId="3EC13EAA" w:rsidR="00F34368" w:rsidRDefault="00F34368" w:rsidP="00F34368">
      <w:pPr>
        <w:widowControl w:val="0"/>
        <w:spacing w:after="0" w:line="240" w:lineRule="auto"/>
        <w:jc w:val="both"/>
        <w:rPr>
          <w:lang w:val="en-GB"/>
        </w:rPr>
      </w:pPr>
    </w:p>
    <w:p w14:paraId="168DC4C5" w14:textId="3B3AEBD3" w:rsidR="00402475" w:rsidRDefault="00402475" w:rsidP="00EB0964">
      <w:pPr>
        <w:pStyle w:val="ListParagraph"/>
        <w:widowControl w:val="0"/>
        <w:numPr>
          <w:ilvl w:val="0"/>
          <w:numId w:val="1"/>
        </w:numPr>
        <w:spacing w:after="0" w:line="240" w:lineRule="auto"/>
        <w:ind w:left="567" w:hanging="567"/>
        <w:jc w:val="both"/>
        <w:rPr>
          <w:b/>
          <w:bCs/>
          <w:lang w:val="en-GB"/>
        </w:rPr>
      </w:pPr>
      <w:r w:rsidRPr="00402475">
        <w:rPr>
          <w:b/>
          <w:bCs/>
          <w:lang w:val="en-GB"/>
        </w:rPr>
        <w:t>DATE, TIME &amp; COURT NO.</w:t>
      </w:r>
    </w:p>
    <w:p w14:paraId="5E75D2C5" w14:textId="77777777" w:rsidR="00A53629" w:rsidRPr="00A53629" w:rsidRDefault="00A53629" w:rsidP="00A53629">
      <w:pPr>
        <w:widowControl w:val="0"/>
        <w:spacing w:after="0" w:line="240" w:lineRule="auto"/>
        <w:jc w:val="both"/>
        <w:rPr>
          <w:b/>
          <w:bCs/>
          <w:lang w:val="en-GB"/>
        </w:rPr>
      </w:pPr>
    </w:p>
    <w:p w14:paraId="532CC440" w14:textId="58548CD5" w:rsidR="00F34368" w:rsidRPr="00F34368" w:rsidRDefault="00F34368" w:rsidP="00EB0964">
      <w:pPr>
        <w:pStyle w:val="ListParagraph"/>
        <w:widowControl w:val="0"/>
        <w:numPr>
          <w:ilvl w:val="1"/>
          <w:numId w:val="1"/>
        </w:numPr>
        <w:spacing w:after="0" w:line="240" w:lineRule="auto"/>
        <w:ind w:left="567" w:hanging="567"/>
        <w:jc w:val="both"/>
        <w:rPr>
          <w:lang w:val="en-GB"/>
        </w:rPr>
      </w:pPr>
      <w:r w:rsidRPr="00E80F41">
        <w:rPr>
          <w:highlight w:val="yellow"/>
          <w:lang w:val="en-GB"/>
        </w:rPr>
        <w:t xml:space="preserve">The date, time, and </w:t>
      </w:r>
      <w:r w:rsidR="00402475" w:rsidRPr="00E80F41">
        <w:rPr>
          <w:highlight w:val="yellow"/>
          <w:lang w:val="en-GB"/>
        </w:rPr>
        <w:t>court no.</w:t>
      </w:r>
      <w:r w:rsidRPr="00E80F41">
        <w:rPr>
          <w:highlight w:val="yellow"/>
          <w:lang w:val="en-GB"/>
        </w:rPr>
        <w:t xml:space="preserve"> for match play will be decided on by </w:t>
      </w:r>
      <w:r w:rsidR="00402475" w:rsidRPr="00E80F41">
        <w:rPr>
          <w:highlight w:val="yellow"/>
          <w:lang w:val="en-GB"/>
        </w:rPr>
        <w:t>both players</w:t>
      </w:r>
      <w:r w:rsidRPr="00E80F41">
        <w:rPr>
          <w:highlight w:val="yellow"/>
          <w:lang w:val="en-GB"/>
        </w:rPr>
        <w:t xml:space="preserve"> in advance.</w:t>
      </w:r>
      <w:r w:rsidRPr="00F34368">
        <w:rPr>
          <w:lang w:val="en-GB"/>
        </w:rPr>
        <w:t xml:space="preserve"> The regular playing week is </w:t>
      </w:r>
      <w:r w:rsidRPr="00E80F41">
        <w:rPr>
          <w:highlight w:val="yellow"/>
          <w:lang w:val="en-GB"/>
        </w:rPr>
        <w:t xml:space="preserve">Monday </w:t>
      </w:r>
      <w:r w:rsidR="00402475" w:rsidRPr="00E80F41">
        <w:rPr>
          <w:highlight w:val="yellow"/>
          <w:lang w:val="en-GB"/>
        </w:rPr>
        <w:t>to</w:t>
      </w:r>
      <w:r w:rsidRPr="00E80F41">
        <w:rPr>
          <w:highlight w:val="yellow"/>
          <w:lang w:val="en-GB"/>
        </w:rPr>
        <w:t xml:space="preserve"> Sunday</w:t>
      </w:r>
      <w:r w:rsidRPr="00F34368">
        <w:rPr>
          <w:lang w:val="en-GB"/>
        </w:rPr>
        <w:t xml:space="preserve">, at </w:t>
      </w:r>
      <w:r w:rsidR="00402475" w:rsidRPr="00F34368">
        <w:rPr>
          <w:lang w:val="en-GB"/>
        </w:rPr>
        <w:t>the convenience</w:t>
      </w:r>
      <w:r w:rsidRPr="00F34368">
        <w:rPr>
          <w:lang w:val="en-GB"/>
        </w:rPr>
        <w:t xml:space="preserve"> of both players.</w:t>
      </w:r>
    </w:p>
    <w:p w14:paraId="77719E6B" w14:textId="185EB16F" w:rsidR="00F34368" w:rsidRDefault="00F34368" w:rsidP="00F34368">
      <w:pPr>
        <w:widowControl w:val="0"/>
        <w:spacing w:after="0" w:line="240" w:lineRule="auto"/>
        <w:jc w:val="both"/>
        <w:rPr>
          <w:lang w:val="en-GB"/>
        </w:rPr>
      </w:pPr>
    </w:p>
    <w:p w14:paraId="69B0E18E" w14:textId="36C629D2" w:rsidR="00402475" w:rsidRDefault="00402475" w:rsidP="00EB0964">
      <w:pPr>
        <w:pStyle w:val="ListParagraph"/>
        <w:widowControl w:val="0"/>
        <w:numPr>
          <w:ilvl w:val="0"/>
          <w:numId w:val="1"/>
        </w:numPr>
        <w:spacing w:after="0" w:line="240" w:lineRule="auto"/>
        <w:ind w:left="567" w:hanging="567"/>
        <w:jc w:val="both"/>
        <w:rPr>
          <w:b/>
          <w:bCs/>
          <w:lang w:val="en-GB"/>
        </w:rPr>
      </w:pPr>
      <w:r>
        <w:rPr>
          <w:b/>
          <w:bCs/>
          <w:lang w:val="en-GB"/>
        </w:rPr>
        <w:t>MATCH RESULTS</w:t>
      </w:r>
    </w:p>
    <w:p w14:paraId="6B3F2EBC" w14:textId="77777777" w:rsidR="00A53629" w:rsidRPr="00A53629" w:rsidRDefault="00A53629" w:rsidP="00A53629">
      <w:pPr>
        <w:widowControl w:val="0"/>
        <w:spacing w:after="0" w:line="240" w:lineRule="auto"/>
        <w:jc w:val="both"/>
        <w:rPr>
          <w:b/>
          <w:bCs/>
          <w:lang w:val="en-GB"/>
        </w:rPr>
      </w:pPr>
    </w:p>
    <w:p w14:paraId="5CD76089" w14:textId="65FDE19D" w:rsidR="00F34368" w:rsidRPr="00F34368" w:rsidRDefault="00F34368" w:rsidP="00EB0964">
      <w:pPr>
        <w:pStyle w:val="ListParagraph"/>
        <w:widowControl w:val="0"/>
        <w:numPr>
          <w:ilvl w:val="1"/>
          <w:numId w:val="1"/>
        </w:numPr>
        <w:spacing w:after="0" w:line="240" w:lineRule="auto"/>
        <w:ind w:left="567" w:hanging="567"/>
        <w:jc w:val="both"/>
        <w:rPr>
          <w:lang w:val="en-GB"/>
        </w:rPr>
      </w:pPr>
      <w:r w:rsidRPr="00F34368">
        <w:rPr>
          <w:lang w:val="en-GB"/>
        </w:rPr>
        <w:t xml:space="preserve">The winner of the match shall </w:t>
      </w:r>
      <w:r w:rsidR="002620FF">
        <w:rPr>
          <w:lang w:val="en-GB"/>
        </w:rPr>
        <w:t>inform the FTC League Director responsible for the Ladder League, about the m</w:t>
      </w:r>
      <w:r w:rsidRPr="00F34368">
        <w:rPr>
          <w:lang w:val="en-GB"/>
        </w:rPr>
        <w:t>atch results</w:t>
      </w:r>
      <w:r w:rsidR="002620FF">
        <w:rPr>
          <w:lang w:val="en-GB"/>
        </w:rPr>
        <w:t xml:space="preserve">, latest by </w:t>
      </w:r>
      <w:r w:rsidRPr="00F34368">
        <w:rPr>
          <w:lang w:val="en-GB"/>
        </w:rPr>
        <w:t xml:space="preserve">the day following the match. </w:t>
      </w:r>
      <w:r w:rsidR="002620FF">
        <w:rPr>
          <w:lang w:val="en-GB"/>
        </w:rPr>
        <w:t>We</w:t>
      </w:r>
      <w:r w:rsidRPr="00F34368">
        <w:rPr>
          <w:lang w:val="en-GB"/>
        </w:rPr>
        <w:t>ekend matches must be submitted Monday morning.</w:t>
      </w:r>
    </w:p>
    <w:p w14:paraId="4D9F56BD" w14:textId="6A664803" w:rsidR="00F34368" w:rsidRPr="007D45D6" w:rsidRDefault="00F34368" w:rsidP="00F34368">
      <w:pPr>
        <w:widowControl w:val="0"/>
        <w:spacing w:after="0" w:line="240" w:lineRule="auto"/>
        <w:jc w:val="both"/>
        <w:rPr>
          <w:sz w:val="16"/>
          <w:szCs w:val="16"/>
          <w:lang w:val="en-GB"/>
        </w:rPr>
      </w:pPr>
    </w:p>
    <w:p w14:paraId="3E0B15F4" w14:textId="2969281D" w:rsidR="002620FF" w:rsidRDefault="002620FF" w:rsidP="00EB0964">
      <w:pPr>
        <w:pStyle w:val="ListParagraph"/>
        <w:widowControl w:val="0"/>
        <w:numPr>
          <w:ilvl w:val="0"/>
          <w:numId w:val="1"/>
        </w:numPr>
        <w:spacing w:after="0" w:line="240" w:lineRule="auto"/>
        <w:ind w:left="567" w:hanging="567"/>
        <w:jc w:val="both"/>
        <w:rPr>
          <w:b/>
          <w:bCs/>
          <w:lang w:val="en-GB"/>
        </w:rPr>
      </w:pPr>
      <w:r>
        <w:rPr>
          <w:b/>
          <w:bCs/>
          <w:lang w:val="en-GB"/>
        </w:rPr>
        <w:t>MATCH CHALLENGE RULES</w:t>
      </w:r>
    </w:p>
    <w:p w14:paraId="05ED7C8C" w14:textId="77777777" w:rsidR="00A53629" w:rsidRPr="007D45D6" w:rsidRDefault="00A53629" w:rsidP="00A53629">
      <w:pPr>
        <w:widowControl w:val="0"/>
        <w:spacing w:after="0" w:line="240" w:lineRule="auto"/>
        <w:jc w:val="both"/>
        <w:rPr>
          <w:sz w:val="16"/>
          <w:szCs w:val="16"/>
          <w:lang w:val="en-GB"/>
        </w:rPr>
      </w:pPr>
    </w:p>
    <w:p w14:paraId="74CF6ADF" w14:textId="7422771C" w:rsidR="00F34368" w:rsidRPr="00F34368" w:rsidRDefault="00F34368" w:rsidP="00EB0964">
      <w:pPr>
        <w:pStyle w:val="ListParagraph"/>
        <w:widowControl w:val="0"/>
        <w:numPr>
          <w:ilvl w:val="1"/>
          <w:numId w:val="1"/>
        </w:numPr>
        <w:spacing w:after="0" w:line="240" w:lineRule="auto"/>
        <w:ind w:left="567" w:hanging="567"/>
        <w:jc w:val="both"/>
        <w:rPr>
          <w:lang w:val="en-GB"/>
        </w:rPr>
      </w:pPr>
      <w:r w:rsidRPr="00F34368">
        <w:rPr>
          <w:lang w:val="en-GB"/>
        </w:rPr>
        <w:t>All ranked players may challenge any player below him/her in the standings</w:t>
      </w:r>
      <w:r w:rsidR="002620FF">
        <w:rPr>
          <w:lang w:val="en-GB"/>
        </w:rPr>
        <w:t xml:space="preserve"> </w:t>
      </w:r>
      <w:r w:rsidRPr="00F34368">
        <w:rPr>
          <w:lang w:val="en-GB"/>
        </w:rPr>
        <w:t xml:space="preserve">and up to </w:t>
      </w:r>
      <w:r w:rsidRPr="00E80F41">
        <w:rPr>
          <w:highlight w:val="yellow"/>
          <w:lang w:val="en-GB"/>
        </w:rPr>
        <w:t>7 positions</w:t>
      </w:r>
      <w:r w:rsidRPr="00F34368">
        <w:rPr>
          <w:lang w:val="en-GB"/>
        </w:rPr>
        <w:t xml:space="preserve"> above him/her in the standings. All challenges must be accepted. </w:t>
      </w:r>
      <w:r w:rsidRPr="00E80F41">
        <w:rPr>
          <w:highlight w:val="yellow"/>
          <w:lang w:val="en-GB"/>
        </w:rPr>
        <w:t>Failure to accept a challenge could result in being dropped 1 position in the ladder.</w:t>
      </w:r>
      <w:r w:rsidRPr="00F34368">
        <w:rPr>
          <w:lang w:val="en-GB"/>
        </w:rPr>
        <w:t xml:space="preserve"> Notify </w:t>
      </w:r>
      <w:r w:rsidR="00E80F41">
        <w:rPr>
          <w:lang w:val="en-GB"/>
        </w:rPr>
        <w:t>the FTC</w:t>
      </w:r>
      <w:r w:rsidRPr="00F34368">
        <w:rPr>
          <w:lang w:val="en-GB"/>
        </w:rPr>
        <w:t xml:space="preserve"> </w:t>
      </w:r>
      <w:r w:rsidR="00E80F41">
        <w:rPr>
          <w:lang w:val="en-GB"/>
        </w:rPr>
        <w:t>L</w:t>
      </w:r>
      <w:r w:rsidRPr="00F34368">
        <w:rPr>
          <w:lang w:val="en-GB"/>
        </w:rPr>
        <w:t xml:space="preserve">eague </w:t>
      </w:r>
      <w:r w:rsidR="00E80F41">
        <w:rPr>
          <w:lang w:val="en-GB"/>
        </w:rPr>
        <w:t>Director</w:t>
      </w:r>
      <w:r w:rsidRPr="00F34368">
        <w:rPr>
          <w:lang w:val="en-GB"/>
        </w:rPr>
        <w:t xml:space="preserve"> if necessary.</w:t>
      </w:r>
    </w:p>
    <w:p w14:paraId="5443E186" w14:textId="77777777" w:rsidR="00F34368" w:rsidRPr="007D45D6" w:rsidRDefault="00F34368" w:rsidP="00F34368">
      <w:pPr>
        <w:widowControl w:val="0"/>
        <w:spacing w:after="0" w:line="240" w:lineRule="auto"/>
        <w:jc w:val="both"/>
        <w:rPr>
          <w:sz w:val="16"/>
          <w:szCs w:val="16"/>
          <w:lang w:val="en-GB"/>
        </w:rPr>
      </w:pPr>
    </w:p>
    <w:p w14:paraId="4A719BFD" w14:textId="77777777" w:rsidR="00A53629" w:rsidRDefault="007D45D6" w:rsidP="00EB0964">
      <w:pPr>
        <w:pStyle w:val="ListParagraph"/>
        <w:widowControl w:val="0"/>
        <w:numPr>
          <w:ilvl w:val="1"/>
          <w:numId w:val="1"/>
        </w:numPr>
        <w:spacing w:after="0" w:line="240" w:lineRule="auto"/>
        <w:ind w:left="567" w:hanging="567"/>
        <w:jc w:val="both"/>
        <w:rPr>
          <w:lang w:val="en-GB"/>
        </w:rPr>
      </w:pPr>
      <w:r>
        <w:rPr>
          <w:lang w:val="en-GB"/>
        </w:rPr>
        <w:t>The tennis ball will be provided by the two players, with a preference of new balls to be used or</w:t>
      </w:r>
      <w:r w:rsidR="00F34368" w:rsidRPr="00F34368">
        <w:rPr>
          <w:lang w:val="en-GB"/>
        </w:rPr>
        <w:t xml:space="preserve"> slightly use</w:t>
      </w:r>
      <w:r>
        <w:rPr>
          <w:lang w:val="en-GB"/>
        </w:rPr>
        <w:t>s</w:t>
      </w:r>
      <w:r w:rsidR="00F34368" w:rsidRPr="00F34368">
        <w:rPr>
          <w:lang w:val="en-GB"/>
        </w:rPr>
        <w:t xml:space="preserve"> of balls may be used if both players agree.</w:t>
      </w:r>
    </w:p>
    <w:p w14:paraId="2AC87B6C" w14:textId="77777777" w:rsidR="007D45D6" w:rsidRPr="007D45D6" w:rsidRDefault="007D45D6" w:rsidP="007D45D6">
      <w:pPr>
        <w:widowControl w:val="0"/>
        <w:spacing w:after="0" w:line="240" w:lineRule="auto"/>
        <w:jc w:val="both"/>
        <w:rPr>
          <w:sz w:val="16"/>
          <w:szCs w:val="16"/>
          <w:lang w:val="en-GB"/>
        </w:rPr>
      </w:pPr>
    </w:p>
    <w:p w14:paraId="10EE5FF0" w14:textId="77777777" w:rsidR="00F34368" w:rsidRPr="00F34368" w:rsidRDefault="00F34368" w:rsidP="00EB0964">
      <w:pPr>
        <w:pStyle w:val="ListParagraph"/>
        <w:widowControl w:val="0"/>
        <w:numPr>
          <w:ilvl w:val="1"/>
          <w:numId w:val="1"/>
        </w:numPr>
        <w:spacing w:after="0" w:line="240" w:lineRule="auto"/>
        <w:ind w:left="567" w:hanging="567"/>
        <w:jc w:val="both"/>
        <w:rPr>
          <w:lang w:val="en-GB"/>
        </w:rPr>
      </w:pPr>
      <w:r w:rsidRPr="00F34368">
        <w:rPr>
          <w:lang w:val="en-GB"/>
        </w:rPr>
        <w:t>No member shall play consecutive matches against the same opponent. If any member plays successive matches with the same opponent, only the first match of the series will be counted toward total matches needed to be eligible to win a trophy or to be entitled to free tennis balls."</w:t>
      </w:r>
    </w:p>
    <w:p w14:paraId="6996BDB4" w14:textId="77777777" w:rsidR="007D45D6" w:rsidRDefault="007D45D6" w:rsidP="00F34368">
      <w:pPr>
        <w:widowControl w:val="0"/>
        <w:spacing w:after="0" w:line="240" w:lineRule="auto"/>
        <w:jc w:val="both"/>
        <w:rPr>
          <w:lang w:val="en-GB"/>
        </w:rPr>
        <w:sectPr w:rsidR="007D45D6" w:rsidSect="00F34368">
          <w:pgSz w:w="11907" w:h="16840" w:code="9"/>
          <w:pgMar w:top="1134" w:right="1134" w:bottom="1134" w:left="1134" w:header="720" w:footer="720" w:gutter="0"/>
          <w:cols w:space="720"/>
          <w:docGrid w:linePitch="360"/>
        </w:sectPr>
      </w:pPr>
    </w:p>
    <w:p w14:paraId="5D251263" w14:textId="77777777" w:rsidR="00F34368" w:rsidRPr="00F34368" w:rsidRDefault="00F34368" w:rsidP="00EB0964">
      <w:pPr>
        <w:pStyle w:val="ListParagraph"/>
        <w:widowControl w:val="0"/>
        <w:numPr>
          <w:ilvl w:val="1"/>
          <w:numId w:val="1"/>
        </w:numPr>
        <w:spacing w:after="0" w:line="240" w:lineRule="auto"/>
        <w:ind w:left="567" w:hanging="567"/>
        <w:jc w:val="both"/>
        <w:rPr>
          <w:lang w:val="en-GB"/>
        </w:rPr>
      </w:pPr>
      <w:r w:rsidRPr="00F34368">
        <w:rPr>
          <w:lang w:val="en-GB"/>
        </w:rPr>
        <w:lastRenderedPageBreak/>
        <w:t>If player "A" defeats player "B" ( and player "B" is ranked above player "A" ) then player "A" moves into the position that player "B" held, and player "B" moved down one position. All players below player "B" would also move down one position.</w:t>
      </w:r>
    </w:p>
    <w:p w14:paraId="723F4993" w14:textId="77777777" w:rsidR="00F34368" w:rsidRPr="00F34368" w:rsidRDefault="00F34368" w:rsidP="00F34368">
      <w:pPr>
        <w:widowControl w:val="0"/>
        <w:spacing w:after="0" w:line="240" w:lineRule="auto"/>
        <w:jc w:val="both"/>
        <w:rPr>
          <w:lang w:val="en-GB"/>
        </w:rPr>
      </w:pPr>
    </w:p>
    <w:p w14:paraId="00F67A40" w14:textId="07429707" w:rsidR="00F34368" w:rsidRPr="00F34368" w:rsidRDefault="00F34368" w:rsidP="00EB0964">
      <w:pPr>
        <w:pStyle w:val="ListParagraph"/>
        <w:widowControl w:val="0"/>
        <w:numPr>
          <w:ilvl w:val="1"/>
          <w:numId w:val="1"/>
        </w:numPr>
        <w:spacing w:after="0" w:line="240" w:lineRule="auto"/>
        <w:ind w:left="567" w:hanging="567"/>
        <w:jc w:val="both"/>
        <w:rPr>
          <w:lang w:val="en-GB"/>
        </w:rPr>
      </w:pPr>
      <w:r w:rsidRPr="00F34368">
        <w:rPr>
          <w:lang w:val="en-GB"/>
        </w:rPr>
        <w:t>A new "unranked" player may attempt two challenges to become a ranked</w:t>
      </w:r>
      <w:r w:rsidR="00A53629">
        <w:rPr>
          <w:lang w:val="en-GB"/>
        </w:rPr>
        <w:t xml:space="preserve"> </w:t>
      </w:r>
      <w:r w:rsidRPr="00F34368">
        <w:rPr>
          <w:lang w:val="en-GB"/>
        </w:rPr>
        <w:t>player. He/she may challenge any ranked player. He/she shall take the place of the first ranked player that is defeated. If he/she loses both challenges, then he/she shall be ranked as the last player on the weekly ranking.</w:t>
      </w:r>
    </w:p>
    <w:p w14:paraId="0ABCA7D2" w14:textId="77777777" w:rsidR="00F34368" w:rsidRPr="007D45D6" w:rsidRDefault="00F34368" w:rsidP="007D45D6">
      <w:pPr>
        <w:widowControl w:val="0"/>
        <w:spacing w:after="0" w:line="240" w:lineRule="auto"/>
        <w:jc w:val="both"/>
        <w:rPr>
          <w:lang w:val="en-GB"/>
        </w:rPr>
      </w:pPr>
    </w:p>
    <w:p w14:paraId="027ECA1B" w14:textId="07653C1E" w:rsidR="00F34368" w:rsidRPr="00F34368" w:rsidRDefault="00F34368" w:rsidP="00EB0964">
      <w:pPr>
        <w:pStyle w:val="ListParagraph"/>
        <w:widowControl w:val="0"/>
        <w:numPr>
          <w:ilvl w:val="1"/>
          <w:numId w:val="1"/>
        </w:numPr>
        <w:spacing w:after="0" w:line="240" w:lineRule="auto"/>
        <w:ind w:left="567" w:hanging="567"/>
        <w:jc w:val="both"/>
        <w:rPr>
          <w:lang w:val="en-GB"/>
        </w:rPr>
      </w:pPr>
      <w:r w:rsidRPr="00F34368">
        <w:rPr>
          <w:lang w:val="en-GB"/>
        </w:rPr>
        <w:t>If a player is a "no show" after 20 minutes of the scheduled starting time,</w:t>
      </w:r>
      <w:r w:rsidR="00E53E73">
        <w:rPr>
          <w:lang w:val="en-GB"/>
        </w:rPr>
        <w:t xml:space="preserve"> </w:t>
      </w:r>
      <w:r w:rsidRPr="00F34368">
        <w:rPr>
          <w:lang w:val="en-GB"/>
        </w:rPr>
        <w:t>and if he/she fails to notify their opponent by 12:00 noon of the day of the match, the "no show" shall forfeit the match.</w:t>
      </w:r>
    </w:p>
    <w:p w14:paraId="551C303B" w14:textId="77777777" w:rsidR="00F34368" w:rsidRPr="00F34368" w:rsidRDefault="00F34368" w:rsidP="00F34368">
      <w:pPr>
        <w:widowControl w:val="0"/>
        <w:spacing w:after="0" w:line="240" w:lineRule="auto"/>
        <w:jc w:val="both"/>
        <w:rPr>
          <w:lang w:val="en-GB"/>
        </w:rPr>
      </w:pPr>
    </w:p>
    <w:p w14:paraId="35733565" w14:textId="03E89D7B" w:rsidR="00F34368" w:rsidRPr="007D45D6" w:rsidRDefault="00F34368" w:rsidP="00EB0964">
      <w:pPr>
        <w:pStyle w:val="ListParagraph"/>
        <w:widowControl w:val="0"/>
        <w:numPr>
          <w:ilvl w:val="1"/>
          <w:numId w:val="1"/>
        </w:numPr>
        <w:spacing w:after="0" w:line="240" w:lineRule="auto"/>
        <w:ind w:left="567" w:hanging="567"/>
        <w:jc w:val="both"/>
        <w:rPr>
          <w:highlight w:val="yellow"/>
          <w:lang w:val="en-GB"/>
        </w:rPr>
      </w:pPr>
      <w:r w:rsidRPr="007D45D6">
        <w:rPr>
          <w:highlight w:val="yellow"/>
          <w:lang w:val="en-GB"/>
        </w:rPr>
        <w:t>Point tabulation: Beginning with week one of the tennis season, each ranked</w:t>
      </w:r>
      <w:r w:rsidR="007D45D6" w:rsidRPr="007D45D6">
        <w:rPr>
          <w:highlight w:val="yellow"/>
          <w:lang w:val="en-GB"/>
        </w:rPr>
        <w:t xml:space="preserve"> </w:t>
      </w:r>
      <w:r w:rsidRPr="007D45D6">
        <w:rPr>
          <w:highlight w:val="yellow"/>
          <w:lang w:val="en-GB"/>
        </w:rPr>
        <w:t>player shall be given points according to their current standing on the ladder.</w:t>
      </w:r>
      <w:r w:rsidR="007D45D6" w:rsidRPr="007D45D6">
        <w:rPr>
          <w:highlight w:val="yellow"/>
          <w:lang w:val="en-GB"/>
        </w:rPr>
        <w:t xml:space="preserve"> </w:t>
      </w:r>
      <w:r w:rsidRPr="007D45D6">
        <w:rPr>
          <w:highlight w:val="yellow"/>
          <w:lang w:val="en-GB"/>
        </w:rPr>
        <w:t>Top player receives 1 point, 10th ranked player receives 10 points and so on. The average points at the end of the season will determine the final ranking.</w:t>
      </w:r>
      <w:r w:rsidR="007D45D6" w:rsidRPr="007D45D6">
        <w:rPr>
          <w:highlight w:val="yellow"/>
          <w:lang w:val="en-GB"/>
        </w:rPr>
        <w:t xml:space="preserve"> </w:t>
      </w:r>
      <w:r w:rsidRPr="007D45D6">
        <w:rPr>
          <w:highlight w:val="yellow"/>
          <w:lang w:val="en-GB"/>
        </w:rPr>
        <w:t>The lowest average points to the highest average points.</w:t>
      </w:r>
    </w:p>
    <w:p w14:paraId="1FD43058" w14:textId="77777777" w:rsidR="00F34368" w:rsidRPr="00F34368" w:rsidRDefault="00F34368" w:rsidP="00F34368">
      <w:pPr>
        <w:widowControl w:val="0"/>
        <w:spacing w:after="0" w:line="240" w:lineRule="auto"/>
        <w:jc w:val="both"/>
        <w:rPr>
          <w:lang w:val="en-GB"/>
        </w:rPr>
      </w:pPr>
    </w:p>
    <w:p w14:paraId="2A4F72D7" w14:textId="4072435A" w:rsidR="00F34368" w:rsidRPr="00F34368" w:rsidRDefault="00F34368" w:rsidP="00EB0964">
      <w:pPr>
        <w:pStyle w:val="ListParagraph"/>
        <w:widowControl w:val="0"/>
        <w:numPr>
          <w:ilvl w:val="1"/>
          <w:numId w:val="1"/>
        </w:numPr>
        <w:spacing w:after="0" w:line="240" w:lineRule="auto"/>
        <w:ind w:left="567" w:hanging="567"/>
        <w:jc w:val="both"/>
        <w:rPr>
          <w:lang w:val="en-GB"/>
        </w:rPr>
      </w:pPr>
      <w:r w:rsidRPr="00F34368">
        <w:rPr>
          <w:lang w:val="en-GB"/>
        </w:rPr>
        <w:t xml:space="preserve">All disputes shall be submitted to the </w:t>
      </w:r>
      <w:r w:rsidR="007D45D6">
        <w:rPr>
          <w:lang w:val="en-GB"/>
        </w:rPr>
        <w:t>FTC L</w:t>
      </w:r>
      <w:r w:rsidRPr="00F34368">
        <w:rPr>
          <w:lang w:val="en-GB"/>
        </w:rPr>
        <w:t xml:space="preserve">eague </w:t>
      </w:r>
      <w:r w:rsidR="007D45D6">
        <w:rPr>
          <w:lang w:val="en-GB"/>
        </w:rPr>
        <w:t>Director</w:t>
      </w:r>
      <w:r w:rsidRPr="00F34368">
        <w:rPr>
          <w:lang w:val="en-GB"/>
        </w:rPr>
        <w:t xml:space="preserve"> no later than 11:00AM on the day following the dispute.</w:t>
      </w:r>
    </w:p>
    <w:p w14:paraId="44F577E6" w14:textId="044CD47E" w:rsidR="00F34368" w:rsidRDefault="00F34368" w:rsidP="00F34368">
      <w:pPr>
        <w:widowControl w:val="0"/>
        <w:spacing w:after="0" w:line="240" w:lineRule="auto"/>
        <w:jc w:val="both"/>
        <w:rPr>
          <w:lang w:val="en-GB"/>
        </w:rPr>
      </w:pPr>
    </w:p>
    <w:p w14:paraId="1A1024BA" w14:textId="39AAFDD4" w:rsidR="00A53629" w:rsidRDefault="00A53629" w:rsidP="00EB0964">
      <w:pPr>
        <w:pStyle w:val="ListParagraph"/>
        <w:widowControl w:val="0"/>
        <w:numPr>
          <w:ilvl w:val="0"/>
          <w:numId w:val="1"/>
        </w:numPr>
        <w:spacing w:after="0" w:line="240" w:lineRule="auto"/>
        <w:ind w:left="567" w:hanging="567"/>
        <w:jc w:val="both"/>
        <w:rPr>
          <w:b/>
          <w:bCs/>
          <w:lang w:val="en-GB"/>
        </w:rPr>
      </w:pPr>
      <w:r>
        <w:rPr>
          <w:b/>
          <w:bCs/>
          <w:lang w:val="en-GB"/>
        </w:rPr>
        <w:t>LEAGUE TROPHIE RULES</w:t>
      </w:r>
    </w:p>
    <w:p w14:paraId="08A0C0C6" w14:textId="77777777" w:rsidR="00A53629" w:rsidRPr="00F34368" w:rsidRDefault="00A53629" w:rsidP="00F34368">
      <w:pPr>
        <w:widowControl w:val="0"/>
        <w:spacing w:after="0" w:line="240" w:lineRule="auto"/>
        <w:jc w:val="both"/>
        <w:rPr>
          <w:lang w:val="en-GB"/>
        </w:rPr>
      </w:pPr>
    </w:p>
    <w:p w14:paraId="18058B92" w14:textId="77777777" w:rsidR="00F34368" w:rsidRPr="00F34368" w:rsidRDefault="00F34368" w:rsidP="00EB0964">
      <w:pPr>
        <w:pStyle w:val="ListParagraph"/>
        <w:widowControl w:val="0"/>
        <w:numPr>
          <w:ilvl w:val="1"/>
          <w:numId w:val="1"/>
        </w:numPr>
        <w:spacing w:after="0" w:line="240" w:lineRule="auto"/>
        <w:ind w:left="567" w:hanging="567"/>
        <w:jc w:val="both"/>
        <w:rPr>
          <w:lang w:val="en-GB"/>
        </w:rPr>
      </w:pPr>
      <w:r w:rsidRPr="00F34368">
        <w:rPr>
          <w:lang w:val="en-GB"/>
        </w:rPr>
        <w:t>End of season trophies shall be awarded as follows:</w:t>
      </w:r>
    </w:p>
    <w:p w14:paraId="27C831CA" w14:textId="77777777" w:rsidR="00F34368" w:rsidRPr="00F34368" w:rsidRDefault="00F34368" w:rsidP="00F34368">
      <w:pPr>
        <w:widowControl w:val="0"/>
        <w:spacing w:after="0" w:line="240" w:lineRule="auto"/>
        <w:jc w:val="both"/>
        <w:rPr>
          <w:lang w:val="en-GB"/>
        </w:rPr>
      </w:pPr>
    </w:p>
    <w:p w14:paraId="462ACC61" w14:textId="77777777" w:rsidR="00F34368" w:rsidRPr="00E80F41" w:rsidRDefault="00F34368" w:rsidP="00EB0964">
      <w:pPr>
        <w:pStyle w:val="ListParagraph"/>
        <w:widowControl w:val="0"/>
        <w:numPr>
          <w:ilvl w:val="0"/>
          <w:numId w:val="3"/>
        </w:numPr>
        <w:spacing w:after="0" w:line="240" w:lineRule="auto"/>
        <w:ind w:left="993" w:hanging="426"/>
        <w:jc w:val="both"/>
        <w:rPr>
          <w:highlight w:val="yellow"/>
          <w:lang w:val="en-GB"/>
        </w:rPr>
      </w:pPr>
      <w:r w:rsidRPr="00E80F41">
        <w:rPr>
          <w:highlight w:val="yellow"/>
          <w:lang w:val="en-GB"/>
        </w:rPr>
        <w:t>The First Place trophy shall be awarded to the player who:</w:t>
      </w:r>
    </w:p>
    <w:p w14:paraId="72EF6F57" w14:textId="77777777" w:rsidR="00F34368" w:rsidRPr="00A53629" w:rsidRDefault="00F34368" w:rsidP="00EB0964">
      <w:pPr>
        <w:pStyle w:val="ListParagraph"/>
        <w:widowControl w:val="0"/>
        <w:numPr>
          <w:ilvl w:val="1"/>
          <w:numId w:val="3"/>
        </w:numPr>
        <w:spacing w:after="0" w:line="240" w:lineRule="auto"/>
        <w:ind w:left="1418" w:hanging="425"/>
        <w:jc w:val="both"/>
        <w:rPr>
          <w:lang w:val="en-GB"/>
        </w:rPr>
      </w:pPr>
      <w:r w:rsidRPr="00A53629">
        <w:rPr>
          <w:lang w:val="en-GB"/>
        </w:rPr>
        <w:t>finishes the season with the lowest "</w:t>
      </w:r>
      <w:proofErr w:type="spellStart"/>
      <w:r w:rsidRPr="00A53629">
        <w:rPr>
          <w:lang w:val="en-GB"/>
        </w:rPr>
        <w:t>Yr</w:t>
      </w:r>
      <w:proofErr w:type="spellEnd"/>
      <w:r w:rsidRPr="00A53629">
        <w:rPr>
          <w:lang w:val="en-GB"/>
        </w:rPr>
        <w:t xml:space="preserve"> Rank"</w:t>
      </w:r>
    </w:p>
    <w:p w14:paraId="668F4F18" w14:textId="77777777" w:rsidR="00F34368" w:rsidRPr="00A53629" w:rsidRDefault="00F34368" w:rsidP="00EB0964">
      <w:pPr>
        <w:pStyle w:val="ListParagraph"/>
        <w:widowControl w:val="0"/>
        <w:numPr>
          <w:ilvl w:val="1"/>
          <w:numId w:val="3"/>
        </w:numPr>
        <w:spacing w:after="0" w:line="240" w:lineRule="auto"/>
        <w:ind w:left="1418" w:hanging="425"/>
        <w:jc w:val="both"/>
        <w:rPr>
          <w:lang w:val="en-GB"/>
        </w:rPr>
      </w:pPr>
      <w:r w:rsidRPr="00A53629">
        <w:rPr>
          <w:lang w:val="en-GB"/>
        </w:rPr>
        <w:t>has been a ranked member for at least half the season and played a minimum of nine (9) league matches</w:t>
      </w:r>
    </w:p>
    <w:p w14:paraId="22DA3A8A" w14:textId="5387AC81" w:rsidR="00F34368" w:rsidRDefault="00F34368" w:rsidP="00EB0964">
      <w:pPr>
        <w:pStyle w:val="ListParagraph"/>
        <w:widowControl w:val="0"/>
        <w:numPr>
          <w:ilvl w:val="1"/>
          <w:numId w:val="3"/>
        </w:numPr>
        <w:spacing w:after="0" w:line="240" w:lineRule="auto"/>
        <w:ind w:left="1418" w:hanging="425"/>
        <w:jc w:val="both"/>
        <w:rPr>
          <w:lang w:val="en-GB"/>
        </w:rPr>
      </w:pPr>
      <w:r w:rsidRPr="00A53629">
        <w:rPr>
          <w:lang w:val="en-GB"/>
        </w:rPr>
        <w:t>in the event of a tie has won more matches in head to-head competition. If players are still tied after this test, duplicate trophies shall be awarded.</w:t>
      </w:r>
    </w:p>
    <w:p w14:paraId="16F1B6FE" w14:textId="77777777" w:rsidR="00A53629" w:rsidRPr="00A53629" w:rsidRDefault="00A53629" w:rsidP="00A53629">
      <w:pPr>
        <w:widowControl w:val="0"/>
        <w:spacing w:after="0" w:line="240" w:lineRule="auto"/>
        <w:jc w:val="both"/>
        <w:rPr>
          <w:lang w:val="en-GB"/>
        </w:rPr>
      </w:pPr>
    </w:p>
    <w:p w14:paraId="29048C69" w14:textId="77777777" w:rsidR="00F34368" w:rsidRPr="00C55ED1" w:rsidRDefault="00F34368" w:rsidP="00EB0964">
      <w:pPr>
        <w:pStyle w:val="ListParagraph"/>
        <w:widowControl w:val="0"/>
        <w:numPr>
          <w:ilvl w:val="0"/>
          <w:numId w:val="3"/>
        </w:numPr>
        <w:spacing w:after="0" w:line="240" w:lineRule="auto"/>
        <w:ind w:left="993" w:hanging="426"/>
        <w:jc w:val="both"/>
        <w:rPr>
          <w:highlight w:val="yellow"/>
          <w:lang w:val="en-GB"/>
        </w:rPr>
      </w:pPr>
      <w:r w:rsidRPr="00C55ED1">
        <w:rPr>
          <w:highlight w:val="yellow"/>
          <w:lang w:val="en-GB"/>
        </w:rPr>
        <w:t>The Rookie of the Year trophy shall be awarded to the player who:</w:t>
      </w:r>
    </w:p>
    <w:p w14:paraId="2E8B6E8A" w14:textId="77777777" w:rsidR="00F34368" w:rsidRPr="00A53629" w:rsidRDefault="00F34368" w:rsidP="00EB0964">
      <w:pPr>
        <w:pStyle w:val="ListParagraph"/>
        <w:widowControl w:val="0"/>
        <w:numPr>
          <w:ilvl w:val="1"/>
          <w:numId w:val="3"/>
        </w:numPr>
        <w:spacing w:after="0" w:line="240" w:lineRule="auto"/>
        <w:ind w:left="1418" w:hanging="425"/>
        <w:jc w:val="both"/>
        <w:rPr>
          <w:lang w:val="en-GB"/>
        </w:rPr>
      </w:pPr>
      <w:r w:rsidRPr="00A53629">
        <w:rPr>
          <w:lang w:val="en-GB"/>
        </w:rPr>
        <w:t>does not win the First Place trophy</w:t>
      </w:r>
    </w:p>
    <w:p w14:paraId="361C682B" w14:textId="77777777" w:rsidR="00F34368" w:rsidRPr="00A53629" w:rsidRDefault="00F34368" w:rsidP="00EB0964">
      <w:pPr>
        <w:pStyle w:val="ListParagraph"/>
        <w:widowControl w:val="0"/>
        <w:numPr>
          <w:ilvl w:val="1"/>
          <w:numId w:val="3"/>
        </w:numPr>
        <w:spacing w:after="0" w:line="240" w:lineRule="auto"/>
        <w:ind w:left="1418" w:hanging="425"/>
        <w:jc w:val="both"/>
        <w:rPr>
          <w:lang w:val="en-GB"/>
        </w:rPr>
      </w:pPr>
      <w:r w:rsidRPr="00A53629">
        <w:rPr>
          <w:lang w:val="en-GB"/>
        </w:rPr>
        <w:t>finishes the season with a ?Rank? on the ladder that is the highest of all eligible members for this trophy.</w:t>
      </w:r>
    </w:p>
    <w:p w14:paraId="7AD510C2" w14:textId="6AFDE762" w:rsidR="00F34368" w:rsidRPr="00A53629" w:rsidRDefault="00F34368" w:rsidP="00EB0964">
      <w:pPr>
        <w:pStyle w:val="ListParagraph"/>
        <w:widowControl w:val="0"/>
        <w:numPr>
          <w:ilvl w:val="1"/>
          <w:numId w:val="3"/>
        </w:numPr>
        <w:spacing w:after="0" w:line="240" w:lineRule="auto"/>
        <w:ind w:left="1418" w:hanging="425"/>
        <w:jc w:val="both"/>
        <w:rPr>
          <w:lang w:val="en-GB"/>
        </w:rPr>
      </w:pPr>
      <w:r w:rsidRPr="00A53629">
        <w:rPr>
          <w:lang w:val="en-GB"/>
        </w:rPr>
        <w:t>is in their first year officially on the ladder (i.e. they were not on the ladder in any of the previous 5 years ? example: to be eligible for 2018, you could not have been ranked on the ladder during any time during 2013 ? 2017)</w:t>
      </w:r>
    </w:p>
    <w:p w14:paraId="5AF0EC32" w14:textId="527A8C0D" w:rsidR="00F34368" w:rsidRDefault="00F34368" w:rsidP="00EB0964">
      <w:pPr>
        <w:pStyle w:val="ListParagraph"/>
        <w:widowControl w:val="0"/>
        <w:numPr>
          <w:ilvl w:val="1"/>
          <w:numId w:val="3"/>
        </w:numPr>
        <w:spacing w:after="0" w:line="240" w:lineRule="auto"/>
        <w:ind w:left="1418" w:hanging="425"/>
        <w:jc w:val="both"/>
        <w:rPr>
          <w:lang w:val="en-GB"/>
        </w:rPr>
      </w:pPr>
      <w:r w:rsidRPr="00F34368">
        <w:rPr>
          <w:lang w:val="en-GB"/>
        </w:rPr>
        <w:t>has played 5 or more matches during the season</w:t>
      </w:r>
    </w:p>
    <w:p w14:paraId="67A20E9B" w14:textId="77777777" w:rsidR="00F34368" w:rsidRPr="00F34368" w:rsidRDefault="00F34368" w:rsidP="00EB0964">
      <w:pPr>
        <w:pStyle w:val="ListParagraph"/>
        <w:widowControl w:val="0"/>
        <w:numPr>
          <w:ilvl w:val="1"/>
          <w:numId w:val="3"/>
        </w:numPr>
        <w:spacing w:after="0" w:line="240" w:lineRule="auto"/>
        <w:ind w:left="1418" w:hanging="425"/>
        <w:jc w:val="both"/>
        <w:rPr>
          <w:lang w:val="en-GB"/>
        </w:rPr>
      </w:pPr>
      <w:r w:rsidRPr="00F34368">
        <w:rPr>
          <w:lang w:val="en-GB"/>
        </w:rPr>
        <w:t>If no one fits these requirements this trophy will not be awarded.</w:t>
      </w:r>
    </w:p>
    <w:p w14:paraId="1FDB7751" w14:textId="77777777" w:rsidR="00A53629" w:rsidRDefault="00A53629" w:rsidP="00F34368">
      <w:pPr>
        <w:widowControl w:val="0"/>
        <w:spacing w:after="0" w:line="240" w:lineRule="auto"/>
        <w:jc w:val="both"/>
        <w:rPr>
          <w:lang w:val="en-GB"/>
        </w:rPr>
      </w:pPr>
    </w:p>
    <w:p w14:paraId="4F174559" w14:textId="66DBF88F" w:rsidR="00F34368" w:rsidRPr="00C55ED1" w:rsidRDefault="00F34368" w:rsidP="00EB0964">
      <w:pPr>
        <w:pStyle w:val="ListParagraph"/>
        <w:widowControl w:val="0"/>
        <w:numPr>
          <w:ilvl w:val="0"/>
          <w:numId w:val="3"/>
        </w:numPr>
        <w:spacing w:after="0" w:line="240" w:lineRule="auto"/>
        <w:ind w:left="993" w:hanging="426"/>
        <w:jc w:val="both"/>
        <w:rPr>
          <w:highlight w:val="yellow"/>
          <w:lang w:val="en-GB"/>
        </w:rPr>
      </w:pPr>
      <w:r w:rsidRPr="00C55ED1">
        <w:rPr>
          <w:highlight w:val="yellow"/>
          <w:lang w:val="en-GB"/>
        </w:rPr>
        <w:t>The MVP trophy shall be awarded to the player who:</w:t>
      </w:r>
    </w:p>
    <w:p w14:paraId="4ACC3688" w14:textId="77777777" w:rsidR="00F34368" w:rsidRPr="00F34368" w:rsidRDefault="00F34368" w:rsidP="00EB0964">
      <w:pPr>
        <w:pStyle w:val="ListParagraph"/>
        <w:widowControl w:val="0"/>
        <w:numPr>
          <w:ilvl w:val="1"/>
          <w:numId w:val="3"/>
        </w:numPr>
        <w:spacing w:after="0" w:line="240" w:lineRule="auto"/>
        <w:ind w:left="1418" w:hanging="425"/>
        <w:jc w:val="both"/>
        <w:rPr>
          <w:lang w:val="en-GB"/>
        </w:rPr>
      </w:pPr>
      <w:r w:rsidRPr="00F34368">
        <w:rPr>
          <w:lang w:val="en-GB"/>
        </w:rPr>
        <w:t>does not win either trophy described above</w:t>
      </w:r>
    </w:p>
    <w:p w14:paraId="1754D906" w14:textId="77777777" w:rsidR="00F34368" w:rsidRPr="00F34368" w:rsidRDefault="00F34368" w:rsidP="00EB0964">
      <w:pPr>
        <w:pStyle w:val="ListParagraph"/>
        <w:widowControl w:val="0"/>
        <w:numPr>
          <w:ilvl w:val="1"/>
          <w:numId w:val="3"/>
        </w:numPr>
        <w:spacing w:after="0" w:line="240" w:lineRule="auto"/>
        <w:ind w:left="1418" w:hanging="425"/>
        <w:jc w:val="both"/>
        <w:rPr>
          <w:lang w:val="en-GB"/>
        </w:rPr>
      </w:pPr>
      <w:r w:rsidRPr="00F34368">
        <w:rPr>
          <w:lang w:val="en-GB"/>
        </w:rPr>
        <w:t>plays the most different ladder opponents, and at least 5 different members.</w:t>
      </w:r>
    </w:p>
    <w:p w14:paraId="2D1677F3" w14:textId="77777777" w:rsidR="00F34368" w:rsidRPr="00F34368" w:rsidRDefault="00F34368" w:rsidP="00EB0964">
      <w:pPr>
        <w:pStyle w:val="ListParagraph"/>
        <w:widowControl w:val="0"/>
        <w:numPr>
          <w:ilvl w:val="1"/>
          <w:numId w:val="3"/>
        </w:numPr>
        <w:spacing w:after="0" w:line="240" w:lineRule="auto"/>
        <w:ind w:left="1418" w:hanging="425"/>
        <w:jc w:val="both"/>
        <w:rPr>
          <w:lang w:val="en-GB"/>
        </w:rPr>
      </w:pPr>
      <w:r w:rsidRPr="00F34368">
        <w:rPr>
          <w:lang w:val="en-GB"/>
        </w:rPr>
        <w:t>in the event of a tie has the highest ?</w:t>
      </w:r>
      <w:proofErr w:type="spellStart"/>
      <w:r w:rsidRPr="00F34368">
        <w:rPr>
          <w:lang w:val="en-GB"/>
        </w:rPr>
        <w:t>Yr</w:t>
      </w:r>
      <w:proofErr w:type="spellEnd"/>
      <w:r w:rsidRPr="00F34368">
        <w:rPr>
          <w:lang w:val="en-GB"/>
        </w:rPr>
        <w:t xml:space="preserve"> Rank? at the end of the year.</w:t>
      </w:r>
    </w:p>
    <w:p w14:paraId="07F1EA10" w14:textId="77777777" w:rsidR="00E53E73" w:rsidRDefault="00E53E73" w:rsidP="00F34368">
      <w:pPr>
        <w:widowControl w:val="0"/>
        <w:spacing w:after="0" w:line="240" w:lineRule="auto"/>
        <w:jc w:val="both"/>
        <w:rPr>
          <w:lang w:val="en-GB"/>
        </w:rPr>
      </w:pPr>
    </w:p>
    <w:p w14:paraId="520464AA" w14:textId="7FCD7441" w:rsidR="00F34368" w:rsidRPr="00F34368" w:rsidRDefault="00F34368" w:rsidP="00EB0964">
      <w:pPr>
        <w:pStyle w:val="ListParagraph"/>
        <w:widowControl w:val="0"/>
        <w:numPr>
          <w:ilvl w:val="1"/>
          <w:numId w:val="1"/>
        </w:numPr>
        <w:spacing w:after="0" w:line="240" w:lineRule="auto"/>
        <w:ind w:left="567" w:hanging="567"/>
        <w:jc w:val="both"/>
        <w:rPr>
          <w:lang w:val="en-GB"/>
        </w:rPr>
      </w:pPr>
      <w:r w:rsidRPr="00F34368">
        <w:rPr>
          <w:lang w:val="en-GB"/>
        </w:rPr>
        <w:t>Trophy awards will be determined in the following order: First Place, ROY, then MVP. The Ladder member that wins the First Place trophy is not eligible to win the ROY or MVP trophies. The ladder member who wins the ROY trophy is not eligible for the MVP trophy.</w:t>
      </w:r>
    </w:p>
    <w:sectPr w:rsidR="00F34368" w:rsidRPr="00F34368" w:rsidSect="00F34368">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D3BAB" w14:textId="77777777" w:rsidR="00A4036F" w:rsidRDefault="00A4036F" w:rsidP="00A53629">
      <w:pPr>
        <w:spacing w:after="0" w:line="240" w:lineRule="auto"/>
      </w:pPr>
      <w:r>
        <w:separator/>
      </w:r>
    </w:p>
  </w:endnote>
  <w:endnote w:type="continuationSeparator" w:id="0">
    <w:p w14:paraId="17536C02" w14:textId="77777777" w:rsidR="00A4036F" w:rsidRDefault="00A4036F" w:rsidP="00A5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04758" w14:textId="77777777" w:rsidR="00E80F41" w:rsidRPr="00A53629" w:rsidRDefault="00E80F41" w:rsidP="00A53629">
    <w:pPr>
      <w:pStyle w:val="Footer"/>
      <w:pBdr>
        <w:top w:val="single" w:sz="4" w:space="1" w:color="auto"/>
      </w:pBdr>
      <w:tabs>
        <w:tab w:val="clear" w:pos="4513"/>
        <w:tab w:val="clear" w:pos="9026"/>
      </w:tabs>
      <w:jc w:val="right"/>
      <w:rPr>
        <w:b/>
        <w:bCs/>
        <w:i/>
        <w:iCs/>
        <w:lang w:val="en-US"/>
      </w:rPr>
    </w:pPr>
    <w:r w:rsidRPr="00A53629">
      <w:rPr>
        <w:b/>
        <w:bCs/>
        <w:i/>
        <w:iCs/>
        <w:lang w:val="en-US"/>
      </w:rPr>
      <w:t xml:space="preserve">Page </w:t>
    </w:r>
    <w:r w:rsidRPr="00A53629">
      <w:rPr>
        <w:b/>
        <w:bCs/>
        <w:i/>
        <w:iCs/>
        <w:lang w:val="en-US"/>
      </w:rPr>
      <w:fldChar w:fldCharType="begin"/>
    </w:r>
    <w:r w:rsidRPr="00A53629">
      <w:rPr>
        <w:b/>
        <w:bCs/>
        <w:i/>
        <w:iCs/>
        <w:lang w:val="en-US"/>
      </w:rPr>
      <w:instrText xml:space="preserve"> PAGE   \* MERGEFORMAT </w:instrText>
    </w:r>
    <w:r w:rsidRPr="00A53629">
      <w:rPr>
        <w:b/>
        <w:bCs/>
        <w:i/>
        <w:iCs/>
        <w:lang w:val="en-US"/>
      </w:rPr>
      <w:fldChar w:fldCharType="separate"/>
    </w:r>
    <w:r w:rsidRPr="00A53629">
      <w:rPr>
        <w:b/>
        <w:bCs/>
        <w:i/>
        <w:iCs/>
        <w:noProof/>
        <w:lang w:val="en-US"/>
      </w:rPr>
      <w:t>1</w:t>
    </w:r>
    <w:r w:rsidRPr="00A53629">
      <w:rPr>
        <w:b/>
        <w:bCs/>
        <w:i/>
        <w:iCs/>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ED3AF" w14:textId="77777777" w:rsidR="00A4036F" w:rsidRDefault="00A4036F" w:rsidP="00A53629">
      <w:pPr>
        <w:spacing w:after="0" w:line="240" w:lineRule="auto"/>
      </w:pPr>
      <w:r>
        <w:separator/>
      </w:r>
    </w:p>
  </w:footnote>
  <w:footnote w:type="continuationSeparator" w:id="0">
    <w:p w14:paraId="0AF45C19" w14:textId="77777777" w:rsidR="00A4036F" w:rsidRDefault="00A4036F" w:rsidP="00A53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77238" w14:textId="77777777" w:rsidR="009D26C0" w:rsidRDefault="009D26C0" w:rsidP="00676D3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42B58C3C" w14:textId="77777777" w:rsidR="009D26C0" w:rsidRDefault="009D2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04D67" w14:textId="77777777" w:rsidR="00EE017C" w:rsidRPr="00334BBD" w:rsidRDefault="00EE017C" w:rsidP="00334BBD">
    <w:pPr>
      <w:pStyle w:val="Header"/>
      <w:pBdr>
        <w:bottom w:val="single" w:sz="4" w:space="1" w:color="auto"/>
      </w:pBdr>
      <w:tabs>
        <w:tab w:val="clear" w:pos="4513"/>
        <w:tab w:val="clear" w:pos="9026"/>
      </w:tabs>
      <w:jc w:val="center"/>
      <w:rPr>
        <w:b/>
        <w:bCs/>
        <w:i/>
        <w:iCs/>
        <w:lang w:val="en-GB"/>
      </w:rPr>
    </w:pPr>
    <w:r w:rsidRPr="00334BBD">
      <w:rPr>
        <w:b/>
        <w:bCs/>
        <w:i/>
        <w:iCs/>
        <w:lang w:val="en-GB"/>
      </w:rPr>
      <w:t>Fama</w:t>
    </w:r>
    <w:r>
      <w:rPr>
        <w:b/>
        <w:bCs/>
        <w:i/>
        <w:iCs/>
        <w:lang w:val="en-GB"/>
      </w:rPr>
      <w:t>g</w:t>
    </w:r>
    <w:r w:rsidRPr="00334BBD">
      <w:rPr>
        <w:b/>
        <w:bCs/>
        <w:i/>
        <w:iCs/>
        <w:lang w:val="en-GB"/>
      </w:rPr>
      <w:t>usta Tennis Club Ladder League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25A09"/>
    <w:multiLevelType w:val="multilevel"/>
    <w:tmpl w:val="36CEC7B6"/>
    <w:lvl w:ilvl="0">
      <w:start w:val="1"/>
      <w:numFmt w:val="upperLetter"/>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4E62446A"/>
    <w:multiLevelType w:val="hybridMultilevel"/>
    <w:tmpl w:val="C7A8205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A0004B2"/>
    <w:multiLevelType w:val="hybridMultilevel"/>
    <w:tmpl w:val="B95EFA2A"/>
    <w:lvl w:ilvl="0" w:tplc="38F472D4">
      <w:start w:val="1"/>
      <w:numFmt w:val="decimal"/>
      <w:pStyle w:val="ListParagraph"/>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15:restartNumberingAfterBreak="0">
    <w:nsid w:val="5C255169"/>
    <w:multiLevelType w:val="hybridMultilevel"/>
    <w:tmpl w:val="E730D8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ros Athinakis">
    <w15:presenceInfo w15:providerId="AD" w15:userId="S::petros.athinakis@gravitech.com.cy::b9494a9b-9e90-49f1-9add-8580460d39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F69"/>
    <w:rsid w:val="002620FF"/>
    <w:rsid w:val="00313BF7"/>
    <w:rsid w:val="00334BBD"/>
    <w:rsid w:val="0037329C"/>
    <w:rsid w:val="003852B9"/>
    <w:rsid w:val="003C3690"/>
    <w:rsid w:val="00402475"/>
    <w:rsid w:val="00480810"/>
    <w:rsid w:val="004D4837"/>
    <w:rsid w:val="006C24A3"/>
    <w:rsid w:val="00717CFD"/>
    <w:rsid w:val="007D45D6"/>
    <w:rsid w:val="007F6F69"/>
    <w:rsid w:val="00934AF5"/>
    <w:rsid w:val="0098030A"/>
    <w:rsid w:val="009D26C0"/>
    <w:rsid w:val="00A135BE"/>
    <w:rsid w:val="00A4036F"/>
    <w:rsid w:val="00A53629"/>
    <w:rsid w:val="00A64C31"/>
    <w:rsid w:val="00BE48F1"/>
    <w:rsid w:val="00C55ED1"/>
    <w:rsid w:val="00DD61E1"/>
    <w:rsid w:val="00E53E73"/>
    <w:rsid w:val="00E80F41"/>
    <w:rsid w:val="00E92472"/>
    <w:rsid w:val="00EB0964"/>
    <w:rsid w:val="00EE017C"/>
    <w:rsid w:val="00F00E9A"/>
    <w:rsid w:val="00F343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1B4AB"/>
  <w15:chartTrackingRefBased/>
  <w15:docId w15:val="{88ED759A-EB6D-45CB-B8CC-3063B642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8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475"/>
    <w:pPr>
      <w:numPr>
        <w:numId w:val="2"/>
      </w:numPr>
      <w:contextualSpacing/>
    </w:pPr>
  </w:style>
  <w:style w:type="paragraph" w:styleId="Header">
    <w:name w:val="header"/>
    <w:basedOn w:val="Normal"/>
    <w:link w:val="HeaderChar"/>
    <w:unhideWhenUsed/>
    <w:rsid w:val="00A53629"/>
    <w:pPr>
      <w:tabs>
        <w:tab w:val="center" w:pos="4513"/>
        <w:tab w:val="right" w:pos="9026"/>
      </w:tabs>
      <w:spacing w:after="0" w:line="240" w:lineRule="auto"/>
    </w:pPr>
  </w:style>
  <w:style w:type="character" w:customStyle="1" w:styleId="HeaderChar">
    <w:name w:val="Header Char"/>
    <w:basedOn w:val="DefaultParagraphFont"/>
    <w:link w:val="Header"/>
    <w:rsid w:val="00A53629"/>
  </w:style>
  <w:style w:type="paragraph" w:styleId="Footer">
    <w:name w:val="footer"/>
    <w:basedOn w:val="Normal"/>
    <w:link w:val="FooterChar"/>
    <w:uiPriority w:val="99"/>
    <w:unhideWhenUsed/>
    <w:rsid w:val="00A536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629"/>
  </w:style>
  <w:style w:type="character" w:styleId="Hyperlink">
    <w:name w:val="Hyperlink"/>
    <w:basedOn w:val="DefaultParagraphFont"/>
    <w:uiPriority w:val="99"/>
    <w:unhideWhenUsed/>
    <w:rsid w:val="0037329C"/>
    <w:rPr>
      <w:color w:val="0563C1" w:themeColor="hyperlink"/>
      <w:u w:val="single"/>
    </w:rPr>
  </w:style>
  <w:style w:type="character" w:styleId="UnresolvedMention">
    <w:name w:val="Unresolved Mention"/>
    <w:basedOn w:val="DefaultParagraphFont"/>
    <w:uiPriority w:val="99"/>
    <w:semiHidden/>
    <w:unhideWhenUsed/>
    <w:rsid w:val="0037329C"/>
    <w:rPr>
      <w:color w:val="605E5C"/>
      <w:shd w:val="clear" w:color="auto" w:fill="E1DFDD"/>
    </w:rPr>
  </w:style>
  <w:style w:type="character" w:styleId="PageNumber">
    <w:name w:val="page number"/>
    <w:basedOn w:val="DefaultParagraphFont"/>
    <w:rsid w:val="009D26C0"/>
  </w:style>
  <w:style w:type="paragraph" w:styleId="BalloonText">
    <w:name w:val="Balloon Text"/>
    <w:basedOn w:val="Normal"/>
    <w:link w:val="BalloonTextChar"/>
    <w:uiPriority w:val="99"/>
    <w:semiHidden/>
    <w:unhideWhenUsed/>
    <w:rsid w:val="00BE48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7511</TotalTime>
  <Pages>5</Pages>
  <Words>1422</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Athinakis</dc:creator>
  <cp:keywords/>
  <dc:description/>
  <cp:lastModifiedBy>Petros Athinakis</cp:lastModifiedBy>
  <cp:revision>18</cp:revision>
  <dcterms:created xsi:type="dcterms:W3CDTF">2020-09-27T03:44:00Z</dcterms:created>
  <dcterms:modified xsi:type="dcterms:W3CDTF">2020-10-02T15:24:00Z</dcterms:modified>
</cp:coreProperties>
</file>