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7BDE6" w14:textId="77777777" w:rsidR="001F2D9A" w:rsidRPr="008A0C44" w:rsidRDefault="001F2D9A" w:rsidP="008A0C44">
      <w:pPr>
        <w:shd w:val="clear" w:color="auto" w:fill="FFFFFF"/>
        <w:spacing w:line="318" w:lineRule="atLeast"/>
        <w:rPr>
          <w:rFonts w:ascii="Times New Roman" w:eastAsia="Times New Roman" w:hAnsi="Times New Roman" w:cs="Times New Roman"/>
          <w:b/>
          <w:i/>
          <w:color w:val="212121"/>
        </w:rPr>
      </w:pPr>
      <w:bookmarkStart w:id="0" w:name="_GoBack"/>
      <w:bookmarkEnd w:id="0"/>
    </w:p>
    <w:p w14:paraId="2C9D1239" w14:textId="77777777" w:rsidR="00060663" w:rsidRPr="008A0C44" w:rsidRDefault="00060663" w:rsidP="008A0C44">
      <w:pPr>
        <w:pStyle w:val="NoSpacing"/>
        <w:spacing w:line="318" w:lineRule="atLeast"/>
        <w:jc w:val="center"/>
        <w:rPr>
          <w:b/>
          <w:bCs/>
          <w:sz w:val="22"/>
          <w:szCs w:val="22"/>
        </w:rPr>
      </w:pPr>
      <w:r w:rsidRPr="008A0C44">
        <w:rPr>
          <w:b/>
          <w:bCs/>
          <w:sz w:val="22"/>
          <w:szCs w:val="22"/>
        </w:rPr>
        <w:t xml:space="preserve">Prince William County Office of Tourism Receives $10,000 Grant from </w:t>
      </w:r>
      <w:r w:rsidR="009842FA">
        <w:rPr>
          <w:b/>
          <w:bCs/>
          <w:sz w:val="22"/>
          <w:szCs w:val="22"/>
        </w:rPr>
        <w:br/>
      </w:r>
      <w:r w:rsidRPr="008A0C44">
        <w:rPr>
          <w:b/>
          <w:bCs/>
          <w:sz w:val="22"/>
          <w:szCs w:val="22"/>
        </w:rPr>
        <w:t>Virginia Tourism Corporation “Crush Friday” Program Marketing Fund</w:t>
      </w:r>
    </w:p>
    <w:p w14:paraId="20D0DD3D" w14:textId="77777777" w:rsidR="00060663" w:rsidRPr="008A0C44" w:rsidRDefault="00060663" w:rsidP="008A0C44">
      <w:pPr>
        <w:pStyle w:val="NoSpacing"/>
        <w:spacing w:line="318" w:lineRule="atLeast"/>
        <w:rPr>
          <w:sz w:val="22"/>
          <w:szCs w:val="22"/>
        </w:rPr>
      </w:pPr>
    </w:p>
    <w:p w14:paraId="07C44069" w14:textId="77777777" w:rsidR="00060663" w:rsidRPr="008A0C44" w:rsidRDefault="006A4869" w:rsidP="008A0C44">
      <w:pPr>
        <w:pStyle w:val="NoSpacing"/>
        <w:spacing w:line="318" w:lineRule="atLeast"/>
        <w:rPr>
          <w:sz w:val="22"/>
          <w:szCs w:val="22"/>
        </w:rPr>
      </w:pPr>
      <w:r>
        <w:rPr>
          <w:b/>
          <w:sz w:val="22"/>
          <w:szCs w:val="22"/>
        </w:rPr>
        <w:t>Prince William, Virginia</w:t>
      </w:r>
      <w:r w:rsidR="00060663" w:rsidRPr="008A0C44">
        <w:rPr>
          <w:b/>
          <w:sz w:val="22"/>
          <w:szCs w:val="22"/>
        </w:rPr>
        <w:t xml:space="preserve"> </w:t>
      </w:r>
      <w:r w:rsidR="00060663" w:rsidRPr="008A0C44">
        <w:rPr>
          <w:sz w:val="22"/>
          <w:szCs w:val="22"/>
        </w:rPr>
        <w:t>(January 2</w:t>
      </w:r>
      <w:r w:rsidR="001572E6">
        <w:rPr>
          <w:sz w:val="22"/>
          <w:szCs w:val="22"/>
        </w:rPr>
        <w:t>3</w:t>
      </w:r>
      <w:r w:rsidR="00060663" w:rsidRPr="008A0C44">
        <w:rPr>
          <w:sz w:val="22"/>
          <w:szCs w:val="22"/>
        </w:rPr>
        <w:t>, 2018) -- Today, the Prince William County Office of Tourism</w:t>
      </w:r>
      <w:r w:rsidR="008A0C44" w:rsidRPr="008A0C44">
        <w:rPr>
          <w:sz w:val="22"/>
          <w:szCs w:val="22"/>
        </w:rPr>
        <w:t xml:space="preserve"> </w:t>
      </w:r>
      <w:r w:rsidR="00060663" w:rsidRPr="008A0C44">
        <w:rPr>
          <w:sz w:val="22"/>
          <w:szCs w:val="22"/>
        </w:rPr>
        <w:t xml:space="preserve">announced that it </w:t>
      </w:r>
      <w:r w:rsidR="003B064F">
        <w:rPr>
          <w:sz w:val="22"/>
          <w:szCs w:val="22"/>
        </w:rPr>
        <w:t>has been awarded</w:t>
      </w:r>
      <w:r w:rsidR="00060663" w:rsidRPr="008A0C44">
        <w:rPr>
          <w:sz w:val="22"/>
          <w:szCs w:val="22"/>
        </w:rPr>
        <w:t xml:space="preserve"> a $10,000 grant from the Virginia Tourism Corporation (VTC) “Crush Friday Program” grant fund. “Crush Friday” is part of VTC’s ongoing efforts to support U.S. Travel’s “</w:t>
      </w:r>
      <w:hyperlink r:id="rId8" w:history="1">
        <w:r w:rsidR="00060663" w:rsidRPr="008A0C44">
          <w:rPr>
            <w:rStyle w:val="Hyperlink"/>
            <w:sz w:val="22"/>
            <w:szCs w:val="22"/>
          </w:rPr>
          <w:t>Project: Time Off</w:t>
        </w:r>
      </w:hyperlink>
      <w:r w:rsidR="00060663" w:rsidRPr="008A0C44">
        <w:rPr>
          <w:sz w:val="22"/>
          <w:szCs w:val="22"/>
        </w:rPr>
        <w:t>” initiative, encouraging citizens to utilize unused vacation days. In total, VTC awarded $250,000 to 25</w:t>
      </w:r>
      <w:r w:rsidR="00060663" w:rsidRPr="008A0C44">
        <w:rPr>
          <w:color w:val="FF0000"/>
          <w:sz w:val="22"/>
          <w:szCs w:val="22"/>
        </w:rPr>
        <w:t xml:space="preserve"> </w:t>
      </w:r>
      <w:r w:rsidR="00060663" w:rsidRPr="008A0C44">
        <w:rPr>
          <w:sz w:val="22"/>
          <w:szCs w:val="22"/>
        </w:rPr>
        <w:t xml:space="preserve">tourism marketing </w:t>
      </w:r>
      <w:r w:rsidR="003B064F">
        <w:rPr>
          <w:sz w:val="22"/>
          <w:szCs w:val="22"/>
        </w:rPr>
        <w:t>agencies</w:t>
      </w:r>
      <w:r w:rsidR="003B064F" w:rsidRPr="008A0C44">
        <w:rPr>
          <w:sz w:val="22"/>
          <w:szCs w:val="22"/>
        </w:rPr>
        <w:t xml:space="preserve"> </w:t>
      </w:r>
      <w:r w:rsidR="00060663" w:rsidRPr="008A0C44">
        <w:rPr>
          <w:sz w:val="22"/>
          <w:szCs w:val="22"/>
        </w:rPr>
        <w:t xml:space="preserve">across the Commonwealth to </w:t>
      </w:r>
      <w:r w:rsidR="00060663" w:rsidRPr="008A0C44">
        <w:rPr>
          <w:color w:val="000000"/>
          <w:sz w:val="22"/>
          <w:szCs w:val="22"/>
        </w:rPr>
        <w:t>help</w:t>
      </w:r>
      <w:r w:rsidR="00060663" w:rsidRPr="008A0C44">
        <w:rPr>
          <w:sz w:val="22"/>
          <w:szCs w:val="22"/>
        </w:rPr>
        <w:t xml:space="preserve"> increase visitation and revenue for Virginia’s localities through tourism. More than 155 partners will participate in this cross-state marketing program effort. </w:t>
      </w:r>
    </w:p>
    <w:p w14:paraId="0EE7A80E" w14:textId="77777777" w:rsidR="00060663" w:rsidRPr="008A0C44" w:rsidRDefault="00060663" w:rsidP="008A0C44">
      <w:pPr>
        <w:pStyle w:val="NoSpacing"/>
        <w:spacing w:line="318" w:lineRule="atLeast"/>
        <w:rPr>
          <w:sz w:val="22"/>
          <w:szCs w:val="22"/>
        </w:rPr>
      </w:pPr>
    </w:p>
    <w:p w14:paraId="6826E57E" w14:textId="5A4892AC" w:rsidR="00060663" w:rsidRPr="008A0C44" w:rsidRDefault="00060663" w:rsidP="008A0C44">
      <w:pPr>
        <w:pStyle w:val="NoSpacing"/>
        <w:spacing w:line="318" w:lineRule="atLeast"/>
        <w:rPr>
          <w:sz w:val="22"/>
          <w:szCs w:val="22"/>
        </w:rPr>
      </w:pPr>
      <w:r w:rsidRPr="008A0C44">
        <w:rPr>
          <w:sz w:val="22"/>
          <w:szCs w:val="22"/>
        </w:rPr>
        <w:t>“We are thrilled to be supporting U.S. Travel’s Project: Time Off with our brand new Crush Friday campaign. The Crush Friday initiative is a</w:t>
      </w:r>
      <w:r w:rsidR="009842FA">
        <w:rPr>
          <w:sz w:val="22"/>
          <w:szCs w:val="22"/>
        </w:rPr>
        <w:t>n</w:t>
      </w:r>
      <w:r w:rsidRPr="008A0C44">
        <w:rPr>
          <w:sz w:val="22"/>
          <w:szCs w:val="22"/>
        </w:rPr>
        <w:t xml:space="preserve"> engaging, creative and collaborative way for Virginia localities to leverage critical marketing dollars to attract more visitors to the Commonwealth, increasing the economic impact of tourism,” said Rita McClenny, president </w:t>
      </w:r>
      <w:r w:rsidRPr="003F5C30">
        <w:rPr>
          <w:noProof/>
          <w:sz w:val="22"/>
          <w:szCs w:val="22"/>
        </w:rPr>
        <w:t>and</w:t>
      </w:r>
      <w:r w:rsidRPr="008A0C44">
        <w:rPr>
          <w:sz w:val="22"/>
          <w:szCs w:val="22"/>
        </w:rPr>
        <w:t xml:space="preserve"> CEO of Virginia Tourism Corporation. “This program will also help to change the way millennials think about vacation and the importance of time off not only to their quality of </w:t>
      </w:r>
      <w:r w:rsidRPr="003F5C30">
        <w:rPr>
          <w:noProof/>
          <w:sz w:val="22"/>
          <w:szCs w:val="22"/>
        </w:rPr>
        <w:t>life,</w:t>
      </w:r>
      <w:r w:rsidRPr="008A0C44">
        <w:rPr>
          <w:sz w:val="22"/>
          <w:szCs w:val="22"/>
        </w:rPr>
        <w:t xml:space="preserve"> but </w:t>
      </w:r>
      <w:r w:rsidRPr="003F5C30">
        <w:rPr>
          <w:noProof/>
          <w:sz w:val="22"/>
          <w:szCs w:val="22"/>
        </w:rPr>
        <w:t>quality</w:t>
      </w:r>
      <w:r w:rsidRPr="008A0C44">
        <w:rPr>
          <w:sz w:val="22"/>
          <w:szCs w:val="22"/>
        </w:rPr>
        <w:t xml:space="preserve"> of work.”</w:t>
      </w:r>
    </w:p>
    <w:p w14:paraId="373F0CC2" w14:textId="77777777" w:rsidR="00060663" w:rsidRPr="008A0C44" w:rsidRDefault="00060663" w:rsidP="008A0C44">
      <w:pPr>
        <w:pStyle w:val="NoSpacing"/>
        <w:spacing w:line="318" w:lineRule="atLeast"/>
        <w:rPr>
          <w:sz w:val="22"/>
          <w:szCs w:val="22"/>
        </w:rPr>
      </w:pPr>
    </w:p>
    <w:p w14:paraId="08D93D3B" w14:textId="2D2FABAC" w:rsidR="00060663" w:rsidRPr="008A0C44" w:rsidRDefault="00060663" w:rsidP="008A0C44">
      <w:pPr>
        <w:pStyle w:val="NoSpacing"/>
        <w:spacing w:line="318" w:lineRule="atLeast"/>
        <w:rPr>
          <w:sz w:val="22"/>
          <w:szCs w:val="22"/>
        </w:rPr>
      </w:pPr>
      <w:r w:rsidRPr="008A0C44">
        <w:rPr>
          <w:sz w:val="22"/>
          <w:szCs w:val="22"/>
        </w:rPr>
        <w:t xml:space="preserve">“We can’t wait to showcase the many attractions in Prince William County to reinforce reasons why workers </w:t>
      </w:r>
      <w:r w:rsidR="009842FA">
        <w:rPr>
          <w:sz w:val="22"/>
          <w:szCs w:val="22"/>
        </w:rPr>
        <w:t xml:space="preserve">of all ages </w:t>
      </w:r>
      <w:r w:rsidRPr="008A0C44">
        <w:rPr>
          <w:sz w:val="22"/>
          <w:szCs w:val="22"/>
        </w:rPr>
        <w:t xml:space="preserve">should utilize their earned vacation time,” stated Ann Marie Maher, Director of Tourism for Prince William County. “We will </w:t>
      </w:r>
      <w:r w:rsidR="00AB3D29">
        <w:rPr>
          <w:sz w:val="22"/>
          <w:szCs w:val="22"/>
        </w:rPr>
        <w:t xml:space="preserve">also </w:t>
      </w:r>
      <w:r w:rsidRPr="008A0C44">
        <w:rPr>
          <w:sz w:val="22"/>
          <w:szCs w:val="22"/>
        </w:rPr>
        <w:t xml:space="preserve">be launching an exciting marketing and advertising initiative this </w:t>
      </w:r>
      <w:r w:rsidR="008A0C44" w:rsidRPr="008A0C44">
        <w:rPr>
          <w:sz w:val="22"/>
          <w:szCs w:val="22"/>
        </w:rPr>
        <w:t>year</w:t>
      </w:r>
      <w:r w:rsidRPr="008A0C44">
        <w:rPr>
          <w:sz w:val="22"/>
          <w:szCs w:val="22"/>
        </w:rPr>
        <w:t xml:space="preserve"> to encourage Millennials and Xennials to </w:t>
      </w:r>
      <w:r w:rsidR="00394C63">
        <w:rPr>
          <w:sz w:val="22"/>
          <w:szCs w:val="22"/>
        </w:rPr>
        <w:t>leave the city on a Friday</w:t>
      </w:r>
      <w:r w:rsidRPr="008A0C44">
        <w:rPr>
          <w:sz w:val="22"/>
          <w:szCs w:val="22"/>
        </w:rPr>
        <w:t xml:space="preserve"> and take a breath of our relaxed attitude that our visitors have come to love,” she added.   </w:t>
      </w:r>
    </w:p>
    <w:p w14:paraId="110EB03E" w14:textId="77777777" w:rsidR="00060663" w:rsidRPr="008A0C44" w:rsidRDefault="00060663" w:rsidP="008A0C44">
      <w:pPr>
        <w:pStyle w:val="NoSpacing"/>
        <w:spacing w:line="318" w:lineRule="atLeast"/>
        <w:rPr>
          <w:sz w:val="22"/>
          <w:szCs w:val="22"/>
        </w:rPr>
      </w:pPr>
    </w:p>
    <w:p w14:paraId="7B8BE9A6" w14:textId="77777777" w:rsidR="00060663" w:rsidRPr="008A0C44" w:rsidRDefault="008A0C44" w:rsidP="008A0C44">
      <w:pPr>
        <w:pStyle w:val="NoSpacing"/>
        <w:spacing w:line="318" w:lineRule="atLeast"/>
        <w:rPr>
          <w:sz w:val="22"/>
          <w:szCs w:val="22"/>
        </w:rPr>
      </w:pPr>
      <w:r w:rsidRPr="008A0C44">
        <w:rPr>
          <w:sz w:val="22"/>
          <w:szCs w:val="22"/>
        </w:rPr>
        <w:t xml:space="preserve">The Prince William County Office of Tourism </w:t>
      </w:r>
      <w:r w:rsidR="00060663" w:rsidRPr="008A0C44">
        <w:rPr>
          <w:sz w:val="22"/>
          <w:szCs w:val="22"/>
        </w:rPr>
        <w:t xml:space="preserve">partnered with </w:t>
      </w:r>
      <w:r w:rsidRPr="008A0C44">
        <w:rPr>
          <w:sz w:val="22"/>
          <w:szCs w:val="22"/>
        </w:rPr>
        <w:t>Potomac Mills, Farm Brew Live, The Winery at LaGrange, IMG Hotels, Splashdown Waterpark, Murlarkey Distillery</w:t>
      </w:r>
      <w:r>
        <w:rPr>
          <w:sz w:val="22"/>
          <w:szCs w:val="22"/>
        </w:rPr>
        <w:t xml:space="preserve"> and </w:t>
      </w:r>
      <w:r w:rsidR="003B064F">
        <w:rPr>
          <w:sz w:val="22"/>
          <w:szCs w:val="22"/>
        </w:rPr>
        <w:t>others</w:t>
      </w:r>
      <w:r w:rsidR="003B064F" w:rsidRPr="008A0C44">
        <w:rPr>
          <w:sz w:val="22"/>
          <w:szCs w:val="22"/>
        </w:rPr>
        <w:t xml:space="preserve"> </w:t>
      </w:r>
      <w:r w:rsidR="00060663" w:rsidRPr="008A0C44">
        <w:rPr>
          <w:sz w:val="22"/>
          <w:szCs w:val="22"/>
        </w:rPr>
        <w:t>to supply matched marketing efforts for the project</w:t>
      </w:r>
      <w:r w:rsidRPr="008A0C44">
        <w:rPr>
          <w:sz w:val="22"/>
          <w:szCs w:val="22"/>
        </w:rPr>
        <w:t xml:space="preserve">. The initiative will include radio broadcasts at sites throughout the County, promotional activities at multiple </w:t>
      </w:r>
      <w:r w:rsidR="003B064F">
        <w:rPr>
          <w:sz w:val="22"/>
          <w:szCs w:val="22"/>
        </w:rPr>
        <w:t xml:space="preserve">attractions </w:t>
      </w:r>
      <w:r w:rsidR="00394C63">
        <w:rPr>
          <w:sz w:val="22"/>
          <w:szCs w:val="22"/>
        </w:rPr>
        <w:t>such as at craft breweries and</w:t>
      </w:r>
      <w:r>
        <w:rPr>
          <w:sz w:val="22"/>
          <w:szCs w:val="22"/>
        </w:rPr>
        <w:t xml:space="preserve"> </w:t>
      </w:r>
      <w:r w:rsidR="001572E6">
        <w:rPr>
          <w:sz w:val="22"/>
          <w:szCs w:val="22"/>
        </w:rPr>
        <w:t xml:space="preserve">at </w:t>
      </w:r>
      <w:r>
        <w:rPr>
          <w:sz w:val="22"/>
          <w:szCs w:val="22"/>
        </w:rPr>
        <w:t>Jiffy Lube Live,</w:t>
      </w:r>
      <w:r w:rsidRPr="008A0C44">
        <w:rPr>
          <w:sz w:val="22"/>
          <w:szCs w:val="22"/>
        </w:rPr>
        <w:t xml:space="preserve"> and other </w:t>
      </w:r>
      <w:r w:rsidR="00394C63">
        <w:rPr>
          <w:sz w:val="22"/>
          <w:szCs w:val="22"/>
        </w:rPr>
        <w:t xml:space="preserve">experiential </w:t>
      </w:r>
      <w:r w:rsidR="003B064F">
        <w:rPr>
          <w:sz w:val="22"/>
          <w:szCs w:val="22"/>
        </w:rPr>
        <w:t>amenities</w:t>
      </w:r>
      <w:r w:rsidR="003B064F" w:rsidRPr="008A0C44">
        <w:rPr>
          <w:sz w:val="22"/>
          <w:szCs w:val="22"/>
        </w:rPr>
        <w:t xml:space="preserve"> </w:t>
      </w:r>
      <w:r w:rsidRPr="008A0C44">
        <w:rPr>
          <w:sz w:val="22"/>
          <w:szCs w:val="22"/>
        </w:rPr>
        <w:t>to encourage workers to take their time off in Prince William</w:t>
      </w:r>
      <w:r>
        <w:rPr>
          <w:sz w:val="22"/>
          <w:szCs w:val="22"/>
        </w:rPr>
        <w:t xml:space="preserve"> County</w:t>
      </w:r>
      <w:r w:rsidRPr="008A0C44">
        <w:rPr>
          <w:sz w:val="22"/>
          <w:szCs w:val="22"/>
        </w:rPr>
        <w:t>.</w:t>
      </w:r>
    </w:p>
    <w:p w14:paraId="418F8F2C" w14:textId="77777777" w:rsidR="008A0C44" w:rsidRPr="008A0C44" w:rsidRDefault="008A0C44" w:rsidP="008A0C44">
      <w:pPr>
        <w:pStyle w:val="NoSpacing"/>
        <w:spacing w:line="318" w:lineRule="atLeast"/>
        <w:rPr>
          <w:sz w:val="22"/>
          <w:szCs w:val="22"/>
        </w:rPr>
      </w:pPr>
    </w:p>
    <w:p w14:paraId="3B746D37" w14:textId="6FE7CCA3" w:rsidR="00517CF3" w:rsidRDefault="00060663" w:rsidP="008A0C44">
      <w:pPr>
        <w:pStyle w:val="NoSpacing"/>
        <w:spacing w:line="318" w:lineRule="atLeast"/>
        <w:rPr>
          <w:sz w:val="22"/>
          <w:szCs w:val="22"/>
          <w:lang w:val="en"/>
        </w:rPr>
      </w:pPr>
      <w:r w:rsidRPr="008A0C44">
        <w:rPr>
          <w:sz w:val="22"/>
          <w:szCs w:val="22"/>
          <w:lang w:val="en"/>
        </w:rPr>
        <w:t xml:space="preserve">American workers left 662 million vacation days on the table last year. Of these workers, the millennial sub-set is the most likely to </w:t>
      </w:r>
      <w:r w:rsidR="004830D2" w:rsidRPr="003F5C30">
        <w:rPr>
          <w:noProof/>
          <w:sz w:val="22"/>
          <w:szCs w:val="22"/>
          <w:lang w:val="en"/>
        </w:rPr>
        <w:t>forgo</w:t>
      </w:r>
      <w:r w:rsidR="004830D2">
        <w:rPr>
          <w:sz w:val="22"/>
          <w:szCs w:val="22"/>
          <w:lang w:val="en"/>
        </w:rPr>
        <w:t xml:space="preserve"> taking vacation days in an effort to be seen as valuable “work martyrs” for the company</w:t>
      </w:r>
      <w:r w:rsidR="004830D2" w:rsidRPr="003F5C30">
        <w:rPr>
          <w:noProof/>
          <w:sz w:val="22"/>
          <w:szCs w:val="22"/>
          <w:lang w:val="en"/>
        </w:rPr>
        <w:t>.</w:t>
      </w:r>
      <w:r w:rsidRPr="008A0C44">
        <w:rPr>
          <w:sz w:val="22"/>
          <w:szCs w:val="22"/>
          <w:lang w:val="en"/>
        </w:rPr>
        <w:t xml:space="preserve"> </w:t>
      </w:r>
    </w:p>
    <w:p w14:paraId="7C8EB5D6" w14:textId="77777777" w:rsidR="00517CF3" w:rsidRDefault="00517CF3" w:rsidP="008A0C44">
      <w:pPr>
        <w:pStyle w:val="NoSpacing"/>
        <w:spacing w:line="318" w:lineRule="atLeast"/>
        <w:rPr>
          <w:sz w:val="22"/>
          <w:szCs w:val="22"/>
          <w:lang w:val="en"/>
        </w:rPr>
      </w:pPr>
    </w:p>
    <w:p w14:paraId="09E2D14D" w14:textId="77777777" w:rsidR="00517CF3" w:rsidRDefault="00517CF3" w:rsidP="00517CF3">
      <w:pPr>
        <w:pStyle w:val="NoSpacing"/>
        <w:spacing w:line="318" w:lineRule="atLeast"/>
        <w:jc w:val="center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-more-</w:t>
      </w:r>
    </w:p>
    <w:p w14:paraId="5D842281" w14:textId="77777777" w:rsidR="001572E6" w:rsidRDefault="001572E6" w:rsidP="00517CF3">
      <w:pPr>
        <w:pStyle w:val="NoSpacing"/>
        <w:spacing w:line="318" w:lineRule="atLeast"/>
        <w:jc w:val="center"/>
        <w:rPr>
          <w:sz w:val="22"/>
          <w:szCs w:val="22"/>
          <w:lang w:val="en"/>
        </w:rPr>
      </w:pPr>
    </w:p>
    <w:p w14:paraId="312C9D29" w14:textId="77777777" w:rsidR="00517CF3" w:rsidRDefault="00517CF3" w:rsidP="00517CF3">
      <w:pPr>
        <w:pStyle w:val="NoSpacing"/>
        <w:spacing w:line="318" w:lineRule="atLeast"/>
        <w:jc w:val="center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lastRenderedPageBreak/>
        <w:t>-continued-</w:t>
      </w:r>
    </w:p>
    <w:p w14:paraId="1795EFC2" w14:textId="77777777" w:rsidR="00517CF3" w:rsidRDefault="00517CF3" w:rsidP="008A0C44">
      <w:pPr>
        <w:pStyle w:val="NoSpacing"/>
        <w:spacing w:line="318" w:lineRule="atLeast"/>
        <w:rPr>
          <w:sz w:val="22"/>
          <w:szCs w:val="22"/>
          <w:lang w:val="en"/>
        </w:rPr>
      </w:pPr>
    </w:p>
    <w:p w14:paraId="6E1BB25A" w14:textId="77777777" w:rsidR="00060663" w:rsidRPr="008A0C44" w:rsidRDefault="00060663" w:rsidP="008A0C44">
      <w:pPr>
        <w:pStyle w:val="NoSpacing"/>
        <w:spacing w:line="318" w:lineRule="atLeast"/>
        <w:rPr>
          <w:sz w:val="22"/>
          <w:szCs w:val="22"/>
          <w:lang w:val="en"/>
        </w:rPr>
      </w:pPr>
      <w:r w:rsidRPr="008A0C44">
        <w:rPr>
          <w:sz w:val="22"/>
          <w:szCs w:val="22"/>
          <w:lang w:val="en"/>
        </w:rPr>
        <w:t xml:space="preserve">The VTC Crush Friday Program is designed to encourage the millennial </w:t>
      </w:r>
      <w:r w:rsidR="003B064F">
        <w:rPr>
          <w:sz w:val="22"/>
          <w:szCs w:val="22"/>
          <w:lang w:val="en"/>
        </w:rPr>
        <w:t>“</w:t>
      </w:r>
      <w:r w:rsidRPr="008A0C44">
        <w:rPr>
          <w:sz w:val="22"/>
          <w:szCs w:val="22"/>
          <w:lang w:val="en"/>
        </w:rPr>
        <w:t>work martyr</w:t>
      </w:r>
      <w:r w:rsidR="003B064F">
        <w:rPr>
          <w:sz w:val="22"/>
          <w:szCs w:val="22"/>
          <w:lang w:val="en"/>
        </w:rPr>
        <w:t>”</w:t>
      </w:r>
      <w:r w:rsidRPr="008A0C44">
        <w:rPr>
          <w:sz w:val="22"/>
          <w:szCs w:val="22"/>
          <w:lang w:val="en"/>
        </w:rPr>
        <w:t xml:space="preserve"> to give vacation a try. VTC and its industry partners aim to change that mindset and show the benefit that even one day of vacation can have. Virginia and </w:t>
      </w:r>
      <w:r w:rsidR="003B064F">
        <w:rPr>
          <w:sz w:val="22"/>
          <w:szCs w:val="22"/>
          <w:lang w:val="en"/>
        </w:rPr>
        <w:t>the Prince William County Office of Tourism</w:t>
      </w:r>
      <w:r w:rsidRPr="008A0C44">
        <w:rPr>
          <w:sz w:val="22"/>
          <w:szCs w:val="22"/>
          <w:lang w:val="en"/>
        </w:rPr>
        <w:t xml:space="preserve"> offer a call to millennials to take a well-deserved Friday and </w:t>
      </w:r>
      <w:r w:rsidR="008848FB">
        <w:rPr>
          <w:sz w:val="22"/>
          <w:szCs w:val="22"/>
          <w:lang w:val="en"/>
        </w:rPr>
        <w:t>“</w:t>
      </w:r>
      <w:r w:rsidRPr="008A0C44">
        <w:rPr>
          <w:sz w:val="22"/>
          <w:szCs w:val="22"/>
          <w:lang w:val="en"/>
        </w:rPr>
        <w:t>crush it</w:t>
      </w:r>
      <w:r w:rsidR="008848FB">
        <w:rPr>
          <w:sz w:val="22"/>
          <w:szCs w:val="22"/>
          <w:lang w:val="en"/>
        </w:rPr>
        <w:t>”</w:t>
      </w:r>
      <w:r w:rsidRPr="008A0C44">
        <w:rPr>
          <w:sz w:val="22"/>
          <w:szCs w:val="22"/>
          <w:lang w:val="en"/>
        </w:rPr>
        <w:t xml:space="preserve"> in </w:t>
      </w:r>
      <w:r w:rsidR="00517CF3">
        <w:rPr>
          <w:sz w:val="22"/>
          <w:szCs w:val="22"/>
          <w:lang w:val="en"/>
        </w:rPr>
        <w:t>Prince William County.</w:t>
      </w:r>
    </w:p>
    <w:p w14:paraId="37960E79" w14:textId="77777777" w:rsidR="00060663" w:rsidRPr="008A0C44" w:rsidRDefault="00060663" w:rsidP="008A0C44">
      <w:pPr>
        <w:pStyle w:val="NoSpacing"/>
        <w:spacing w:line="318" w:lineRule="atLeast"/>
        <w:rPr>
          <w:sz w:val="22"/>
          <w:szCs w:val="22"/>
          <w:lang w:val="en"/>
        </w:rPr>
      </w:pPr>
    </w:p>
    <w:p w14:paraId="12B60177" w14:textId="77777777" w:rsidR="00517CF3" w:rsidRDefault="00517CF3" w:rsidP="00517CF3">
      <w:pPr>
        <w:spacing w:line="318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About Prince William County </w:t>
      </w:r>
      <w:r w:rsidR="003B064F">
        <w:rPr>
          <w:rFonts w:ascii="Times New Roman" w:hAnsi="Times New Roman" w:cs="Times New Roman"/>
          <w:b/>
        </w:rPr>
        <w:t xml:space="preserve">Office of </w:t>
      </w:r>
      <w:r>
        <w:rPr>
          <w:rFonts w:ascii="Times New Roman" w:hAnsi="Times New Roman" w:cs="Times New Roman"/>
          <w:b/>
        </w:rPr>
        <w:t>Tourism</w:t>
      </w:r>
    </w:p>
    <w:p w14:paraId="6B62ECF9" w14:textId="77777777" w:rsidR="00517CF3" w:rsidRPr="008A0C44" w:rsidRDefault="009842FA" w:rsidP="00517CF3">
      <w:pPr>
        <w:spacing w:line="318" w:lineRule="atLeast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>The Prince William County Office of Tourism is responsible for</w:t>
      </w:r>
      <w:r w:rsidR="00CF7E5F">
        <w:rPr>
          <w:rFonts w:ascii="Times New Roman" w:hAnsi="Times New Roman" w:cs="Times New Roman"/>
        </w:rPr>
        <w:t xml:space="preserve"> </w:t>
      </w:r>
      <w:r w:rsidR="008848FB">
        <w:rPr>
          <w:rFonts w:ascii="Times New Roman" w:hAnsi="Times New Roman" w:cs="Times New Roman"/>
        </w:rPr>
        <w:t>executing tourism marketing and promotion initiatives supporting Prince William County’s strategic outcomes</w:t>
      </w:r>
      <w:r w:rsidR="0037441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17CF3">
        <w:rPr>
          <w:rFonts w:ascii="Times New Roman" w:hAnsi="Times New Roman" w:cs="Times New Roman"/>
        </w:rPr>
        <w:t>Tourism in Prince William County support</w:t>
      </w:r>
      <w:r w:rsidR="003B064F">
        <w:rPr>
          <w:rFonts w:ascii="Times New Roman" w:hAnsi="Times New Roman" w:cs="Times New Roman"/>
        </w:rPr>
        <w:t>ed</w:t>
      </w:r>
      <w:r w:rsidR="00517CF3">
        <w:rPr>
          <w:rFonts w:ascii="Times New Roman" w:hAnsi="Times New Roman" w:cs="Times New Roman"/>
        </w:rPr>
        <w:t xml:space="preserve"> 6,522 jobs and creat</w:t>
      </w:r>
      <w:r w:rsidR="003B064F">
        <w:rPr>
          <w:rFonts w:ascii="Times New Roman" w:hAnsi="Times New Roman" w:cs="Times New Roman"/>
        </w:rPr>
        <w:t>ed</w:t>
      </w:r>
      <w:r w:rsidR="00517CF3">
        <w:rPr>
          <w:rFonts w:ascii="Times New Roman" w:hAnsi="Times New Roman" w:cs="Times New Roman"/>
        </w:rPr>
        <w:t xml:space="preserve"> over $57</w:t>
      </w:r>
      <w:r>
        <w:rPr>
          <w:rFonts w:ascii="Times New Roman" w:hAnsi="Times New Roman" w:cs="Times New Roman"/>
        </w:rPr>
        <w:t>1</w:t>
      </w:r>
      <w:r w:rsidR="00517CF3">
        <w:rPr>
          <w:rFonts w:ascii="Times New Roman" w:hAnsi="Times New Roman" w:cs="Times New Roman"/>
        </w:rPr>
        <w:t xml:space="preserve"> million in visitor expenditures </w:t>
      </w:r>
      <w:r w:rsidR="008848FB">
        <w:rPr>
          <w:rFonts w:ascii="Times New Roman" w:hAnsi="Times New Roman" w:cs="Times New Roman"/>
        </w:rPr>
        <w:t>in 2016 according to U.S. Travel Association/Virginia Tourism Corporation research</w:t>
      </w:r>
      <w:r w:rsidR="00517CF3">
        <w:rPr>
          <w:rFonts w:ascii="Times New Roman" w:hAnsi="Times New Roman" w:cs="Times New Roman"/>
        </w:rPr>
        <w:t xml:space="preserve">. </w:t>
      </w:r>
    </w:p>
    <w:p w14:paraId="4D29F5E1" w14:textId="77777777" w:rsidR="00517CF3" w:rsidRDefault="00517CF3" w:rsidP="008A0C44">
      <w:pPr>
        <w:spacing w:line="318" w:lineRule="atLeast"/>
        <w:rPr>
          <w:rFonts w:ascii="Times New Roman" w:hAnsi="Times New Roman" w:cs="Times New Roman"/>
          <w:b/>
        </w:rPr>
      </w:pPr>
    </w:p>
    <w:p w14:paraId="5DCAA874" w14:textId="77777777" w:rsidR="00517CF3" w:rsidRDefault="00517CF3" w:rsidP="008A0C44">
      <w:pPr>
        <w:spacing w:line="318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About Virginia Tourism</w:t>
      </w:r>
    </w:p>
    <w:p w14:paraId="42AD63AD" w14:textId="77777777" w:rsidR="00AF37C7" w:rsidRPr="009842FA" w:rsidRDefault="00060663" w:rsidP="008A0C44">
      <w:pPr>
        <w:spacing w:line="318" w:lineRule="atLeast"/>
        <w:rPr>
          <w:rFonts w:ascii="Times New Roman" w:hAnsi="Times New Roman" w:cs="Times New Roman"/>
          <w:lang w:val="en"/>
        </w:rPr>
      </w:pPr>
      <w:r w:rsidRPr="008A0C44">
        <w:rPr>
          <w:rFonts w:ascii="Times New Roman" w:hAnsi="Times New Roman" w:cs="Times New Roman"/>
        </w:rPr>
        <w:t>Tourism is an instant revenue generator for Virginia. In 2016, tourism generated $24 billion in revenue, supported nearly 230,000 jobs and provided $1.7 billion in state and local taxes. Dollars invested in tourism are proven to provide a 7:1 return in tax revenue for Virginia, and the grant awards and matching funds provide a stimulus to localities seeking to increase tourism visitation and revenue.</w:t>
      </w:r>
    </w:p>
    <w:p w14:paraId="70AD33B2" w14:textId="785663CB" w:rsidR="00B84DE9" w:rsidDel="002D3196" w:rsidRDefault="00B84DE9" w:rsidP="002D3196">
      <w:pPr>
        <w:spacing w:line="318" w:lineRule="atLeast"/>
        <w:rPr>
          <w:del w:id="1" w:author="Warner, Nicole" w:date="2018-01-23T10:07:00Z"/>
          <w:rFonts w:ascii="Times New Roman" w:hAnsi="Times New Roman" w:cs="Times New Roman"/>
          <w:b/>
        </w:rPr>
        <w:pPrChange w:id="2" w:author="Warner, Nicole" w:date="2018-01-23T10:07:00Z">
          <w:pPr>
            <w:spacing w:line="318" w:lineRule="atLeast"/>
            <w:jc w:val="center"/>
          </w:pPr>
        </w:pPrChange>
      </w:pPr>
    </w:p>
    <w:p w14:paraId="3FA52D46" w14:textId="77777777" w:rsidR="009842FA" w:rsidRDefault="009842FA" w:rsidP="002D3196">
      <w:pPr>
        <w:spacing w:line="318" w:lineRule="atLeast"/>
        <w:rPr>
          <w:rFonts w:ascii="Times New Roman" w:hAnsi="Times New Roman" w:cs="Times New Roman"/>
          <w:b/>
        </w:rPr>
        <w:pPrChange w:id="3" w:author="Warner, Nicole" w:date="2018-01-23T10:07:00Z">
          <w:pPr>
            <w:spacing w:line="318" w:lineRule="atLeast"/>
            <w:jc w:val="center"/>
          </w:pPr>
        </w:pPrChange>
      </w:pPr>
    </w:p>
    <w:p w14:paraId="3EC6A8C7" w14:textId="77777777" w:rsidR="009842FA" w:rsidRPr="008A0C44" w:rsidRDefault="009842FA" w:rsidP="009842FA">
      <w:pPr>
        <w:spacing w:line="318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###</w:t>
      </w:r>
    </w:p>
    <w:p w14:paraId="6645A5AB" w14:textId="77777777" w:rsidR="00B84DE9" w:rsidRPr="008A0C44" w:rsidRDefault="00B84DE9" w:rsidP="008A0C44">
      <w:pPr>
        <w:tabs>
          <w:tab w:val="left" w:pos="1300"/>
        </w:tabs>
        <w:spacing w:line="318" w:lineRule="atLeast"/>
        <w:rPr>
          <w:rFonts w:ascii="Times New Roman" w:hAnsi="Times New Roman" w:cs="Times New Roman"/>
        </w:rPr>
      </w:pPr>
    </w:p>
    <w:p w14:paraId="18F186FC" w14:textId="77777777" w:rsidR="00E77F60" w:rsidRPr="008A0C44" w:rsidRDefault="00E77F60" w:rsidP="008A0C44">
      <w:pPr>
        <w:tabs>
          <w:tab w:val="left" w:pos="1300"/>
        </w:tabs>
        <w:spacing w:line="318" w:lineRule="atLeast"/>
        <w:rPr>
          <w:rFonts w:ascii="Times New Roman" w:hAnsi="Times New Roman" w:cs="Times New Roman"/>
        </w:rPr>
      </w:pPr>
    </w:p>
    <w:sectPr w:rsidR="00E77F60" w:rsidRPr="008A0C44" w:rsidSect="008A0C44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B3248" w14:textId="77777777" w:rsidR="00AD4A40" w:rsidRDefault="00AD4A40" w:rsidP="00094DCD">
      <w:r>
        <w:separator/>
      </w:r>
    </w:p>
  </w:endnote>
  <w:endnote w:type="continuationSeparator" w:id="0">
    <w:p w14:paraId="04474320" w14:textId="77777777" w:rsidR="00AD4A40" w:rsidRDefault="00AD4A40" w:rsidP="0009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44583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77EFDED" w14:textId="21F2EF72" w:rsidR="00F05FA4" w:rsidRDefault="00F05FA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A6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DE060C9" w14:textId="77777777" w:rsidR="00F05FA4" w:rsidRDefault="00F05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8CE7A" w14:textId="77777777" w:rsidR="00AD4A40" w:rsidRDefault="00AD4A40" w:rsidP="00094DCD">
      <w:r>
        <w:separator/>
      </w:r>
    </w:p>
  </w:footnote>
  <w:footnote w:type="continuationSeparator" w:id="0">
    <w:p w14:paraId="68116AD0" w14:textId="77777777" w:rsidR="00AD4A40" w:rsidRDefault="00AD4A40" w:rsidP="00094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B613" w14:textId="77777777" w:rsidR="008A0C44" w:rsidRPr="008A0C44" w:rsidRDefault="008A0C44" w:rsidP="00517CF3">
    <w:pPr>
      <w:pStyle w:val="Header"/>
      <w:jc w:val="center"/>
      <w:rPr>
        <w:rFonts w:asciiTheme="majorHAnsi" w:hAnsiTheme="majorHAnsi" w:cstheme="majorHAnsi"/>
        <w:sz w:val="18"/>
        <w:szCs w:val="24"/>
      </w:rPr>
    </w:pPr>
    <w:r>
      <w:rPr>
        <w:rFonts w:asciiTheme="majorHAnsi" w:hAnsiTheme="majorHAnsi" w:cstheme="majorHAnsi"/>
        <w:sz w:val="18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2397" w14:textId="77777777" w:rsidR="008A0C44" w:rsidRPr="00060663" w:rsidRDefault="008A0C44" w:rsidP="008A0C44">
    <w:pPr>
      <w:pStyle w:val="Header"/>
      <w:jc w:val="center"/>
      <w:rPr>
        <w:rFonts w:asciiTheme="majorHAnsi" w:hAnsiTheme="majorHAnsi" w:cstheme="majorHAnsi"/>
        <w:b/>
        <w:sz w:val="72"/>
        <w:szCs w:val="24"/>
      </w:rPr>
    </w:pPr>
    <w:r w:rsidRPr="00060663">
      <w:rPr>
        <w:rFonts w:asciiTheme="majorHAnsi" w:hAnsiTheme="majorHAnsi" w:cstheme="majorHAnsi"/>
        <w:b/>
        <w:noProof/>
        <w:sz w:val="72"/>
        <w:szCs w:val="24"/>
      </w:rPr>
      <w:drawing>
        <wp:inline distT="0" distB="0" distL="0" distR="0" wp14:anchorId="535A1990" wp14:editId="4293919D">
          <wp:extent cx="1995777" cy="584873"/>
          <wp:effectExtent l="0" t="0" r="508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it Prince William Virgini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506" cy="593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2343F" w14:textId="77777777" w:rsidR="008A0C44" w:rsidRPr="001572E6" w:rsidRDefault="008A0C44" w:rsidP="008A0C44">
    <w:pPr>
      <w:pStyle w:val="Header"/>
      <w:pBdr>
        <w:bottom w:val="single" w:sz="4" w:space="1" w:color="auto"/>
      </w:pBdr>
      <w:jc w:val="center"/>
      <w:rPr>
        <w:rFonts w:cstheme="minorHAnsi"/>
        <w:b/>
        <w:sz w:val="56"/>
        <w:szCs w:val="24"/>
      </w:rPr>
    </w:pPr>
    <w:r w:rsidRPr="001572E6">
      <w:rPr>
        <w:rFonts w:cstheme="minorHAnsi"/>
        <w:b/>
        <w:sz w:val="56"/>
        <w:szCs w:val="24"/>
      </w:rPr>
      <w:t>PRESS RELEASE</w:t>
    </w:r>
  </w:p>
  <w:p w14:paraId="45BB06F0" w14:textId="77777777" w:rsidR="008A0C44" w:rsidRPr="008A0C44" w:rsidRDefault="008A0C44" w:rsidP="008A0C44">
    <w:pPr>
      <w:pStyle w:val="Header"/>
      <w:pBdr>
        <w:bottom w:val="single" w:sz="4" w:space="1" w:color="auto"/>
      </w:pBdr>
      <w:jc w:val="center"/>
      <w:rPr>
        <w:rFonts w:asciiTheme="majorHAnsi" w:hAnsiTheme="majorHAnsi" w:cstheme="majorHAnsi"/>
        <w:sz w:val="18"/>
        <w:szCs w:val="24"/>
      </w:rPr>
    </w:pPr>
    <w:r w:rsidRPr="008A0C44">
      <w:rPr>
        <w:rFonts w:asciiTheme="majorHAnsi" w:hAnsiTheme="majorHAnsi" w:cstheme="majorHAnsi"/>
        <w:sz w:val="18"/>
        <w:szCs w:val="24"/>
      </w:rPr>
      <w:t>Prince William County Office of Tourism</w:t>
    </w:r>
    <w:r>
      <w:rPr>
        <w:rFonts w:asciiTheme="majorHAnsi" w:hAnsiTheme="majorHAnsi" w:cstheme="majorHAnsi"/>
        <w:sz w:val="18"/>
        <w:szCs w:val="24"/>
      </w:rPr>
      <w:t xml:space="preserve"> | VisitPWC.com</w:t>
    </w:r>
    <w:r w:rsidRPr="008A0C44">
      <w:rPr>
        <w:rFonts w:asciiTheme="majorHAnsi" w:hAnsiTheme="majorHAnsi" w:cstheme="majorHAnsi"/>
        <w:sz w:val="18"/>
        <w:szCs w:val="24"/>
      </w:rPr>
      <w:t xml:space="preserve"> | </w:t>
    </w:r>
    <w:r>
      <w:rPr>
        <w:rFonts w:asciiTheme="majorHAnsi" w:hAnsiTheme="majorHAnsi" w:cstheme="majorHAnsi"/>
        <w:sz w:val="18"/>
        <w:szCs w:val="24"/>
      </w:rPr>
      <w:t xml:space="preserve">Media </w:t>
    </w:r>
    <w:r w:rsidRPr="008A0C44">
      <w:rPr>
        <w:rFonts w:asciiTheme="majorHAnsi" w:hAnsiTheme="majorHAnsi" w:cstheme="majorHAnsi"/>
        <w:sz w:val="18"/>
        <w:szCs w:val="24"/>
      </w:rPr>
      <w:t xml:space="preserve">Contact – Nicole Warner (703)792-8426 </w:t>
    </w:r>
    <w:hyperlink r:id="rId2" w:history="1">
      <w:r w:rsidRPr="00030B95">
        <w:rPr>
          <w:rStyle w:val="Hyperlink"/>
          <w:rFonts w:asciiTheme="majorHAnsi" w:hAnsiTheme="majorHAnsi" w:cstheme="majorHAnsi"/>
          <w:sz w:val="18"/>
          <w:szCs w:val="24"/>
        </w:rPr>
        <w:t>NWarner@pwcgov.org</w:t>
      </w:r>
    </w:hyperlink>
    <w:r>
      <w:rPr>
        <w:rFonts w:asciiTheme="majorHAnsi" w:hAnsiTheme="majorHAnsi" w:cstheme="majorHAnsi"/>
        <w:sz w:val="18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54060"/>
    <w:multiLevelType w:val="hybridMultilevel"/>
    <w:tmpl w:val="185E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ner, Nicole">
    <w15:presenceInfo w15:providerId="AD" w15:userId="S-1-5-21-2141217978-1886485986-840782136-808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D4"/>
    <w:rsid w:val="000027E7"/>
    <w:rsid w:val="00003587"/>
    <w:rsid w:val="00007607"/>
    <w:rsid w:val="00011A8F"/>
    <w:rsid w:val="0001273C"/>
    <w:rsid w:val="0001516C"/>
    <w:rsid w:val="00016B7C"/>
    <w:rsid w:val="000170B5"/>
    <w:rsid w:val="00020918"/>
    <w:rsid w:val="00034308"/>
    <w:rsid w:val="00035525"/>
    <w:rsid w:val="0003610C"/>
    <w:rsid w:val="00043F0D"/>
    <w:rsid w:val="00054770"/>
    <w:rsid w:val="00060663"/>
    <w:rsid w:val="000650BB"/>
    <w:rsid w:val="00066D29"/>
    <w:rsid w:val="00094DCD"/>
    <w:rsid w:val="000A5B02"/>
    <w:rsid w:val="000B0F03"/>
    <w:rsid w:val="000B5161"/>
    <w:rsid w:val="000E12D5"/>
    <w:rsid w:val="000E2F04"/>
    <w:rsid w:val="000E40C3"/>
    <w:rsid w:val="000E671B"/>
    <w:rsid w:val="00100892"/>
    <w:rsid w:val="00117232"/>
    <w:rsid w:val="0013098C"/>
    <w:rsid w:val="00140238"/>
    <w:rsid w:val="001414F1"/>
    <w:rsid w:val="00142915"/>
    <w:rsid w:val="001442AC"/>
    <w:rsid w:val="00144CEE"/>
    <w:rsid w:val="00150E6E"/>
    <w:rsid w:val="001572E6"/>
    <w:rsid w:val="00163B2C"/>
    <w:rsid w:val="0017511F"/>
    <w:rsid w:val="00180139"/>
    <w:rsid w:val="00181827"/>
    <w:rsid w:val="001A0DAB"/>
    <w:rsid w:val="001A3525"/>
    <w:rsid w:val="001A3AAF"/>
    <w:rsid w:val="001B3994"/>
    <w:rsid w:val="001E419D"/>
    <w:rsid w:val="001F2D9A"/>
    <w:rsid w:val="001F6195"/>
    <w:rsid w:val="00200498"/>
    <w:rsid w:val="00201860"/>
    <w:rsid w:val="00201EBE"/>
    <w:rsid w:val="0022606C"/>
    <w:rsid w:val="00226A7E"/>
    <w:rsid w:val="00235BA9"/>
    <w:rsid w:val="00237074"/>
    <w:rsid w:val="00240EFD"/>
    <w:rsid w:val="00242636"/>
    <w:rsid w:val="00271AC7"/>
    <w:rsid w:val="00285786"/>
    <w:rsid w:val="002874A1"/>
    <w:rsid w:val="002875B2"/>
    <w:rsid w:val="00290DFA"/>
    <w:rsid w:val="00290E48"/>
    <w:rsid w:val="002B68E5"/>
    <w:rsid w:val="002C2EB9"/>
    <w:rsid w:val="002D0ED4"/>
    <w:rsid w:val="002D3196"/>
    <w:rsid w:val="002D748C"/>
    <w:rsid w:val="002F04C3"/>
    <w:rsid w:val="002F125D"/>
    <w:rsid w:val="002F5321"/>
    <w:rsid w:val="00305E37"/>
    <w:rsid w:val="00312917"/>
    <w:rsid w:val="00333698"/>
    <w:rsid w:val="00342524"/>
    <w:rsid w:val="00354824"/>
    <w:rsid w:val="00356CA6"/>
    <w:rsid w:val="00371D52"/>
    <w:rsid w:val="00374176"/>
    <w:rsid w:val="0037441D"/>
    <w:rsid w:val="00390136"/>
    <w:rsid w:val="00394C63"/>
    <w:rsid w:val="003B064F"/>
    <w:rsid w:val="003B089A"/>
    <w:rsid w:val="003B2581"/>
    <w:rsid w:val="003B4D92"/>
    <w:rsid w:val="003B5752"/>
    <w:rsid w:val="003C0A60"/>
    <w:rsid w:val="003C7578"/>
    <w:rsid w:val="003D5341"/>
    <w:rsid w:val="003E0DEA"/>
    <w:rsid w:val="003F23D1"/>
    <w:rsid w:val="003F2594"/>
    <w:rsid w:val="003F5C30"/>
    <w:rsid w:val="003F5C78"/>
    <w:rsid w:val="003F6547"/>
    <w:rsid w:val="003F6D6C"/>
    <w:rsid w:val="00401B4F"/>
    <w:rsid w:val="00406371"/>
    <w:rsid w:val="00411769"/>
    <w:rsid w:val="00434C60"/>
    <w:rsid w:val="00447FFE"/>
    <w:rsid w:val="00450348"/>
    <w:rsid w:val="004517F8"/>
    <w:rsid w:val="00451A3B"/>
    <w:rsid w:val="00463B31"/>
    <w:rsid w:val="004830D2"/>
    <w:rsid w:val="0048677E"/>
    <w:rsid w:val="0049016B"/>
    <w:rsid w:val="00490875"/>
    <w:rsid w:val="00491F4C"/>
    <w:rsid w:val="004923A8"/>
    <w:rsid w:val="00492B9F"/>
    <w:rsid w:val="00493C07"/>
    <w:rsid w:val="004B17D7"/>
    <w:rsid w:val="004C1DD6"/>
    <w:rsid w:val="004C3788"/>
    <w:rsid w:val="004C595B"/>
    <w:rsid w:val="004D7FBA"/>
    <w:rsid w:val="004E471E"/>
    <w:rsid w:val="004E6CF8"/>
    <w:rsid w:val="004F2E22"/>
    <w:rsid w:val="004F4A19"/>
    <w:rsid w:val="004F5BDD"/>
    <w:rsid w:val="004F6CF0"/>
    <w:rsid w:val="0050499F"/>
    <w:rsid w:val="005074A4"/>
    <w:rsid w:val="00511016"/>
    <w:rsid w:val="00517CF3"/>
    <w:rsid w:val="00530888"/>
    <w:rsid w:val="005313D0"/>
    <w:rsid w:val="00536BD4"/>
    <w:rsid w:val="00544CF2"/>
    <w:rsid w:val="005541D4"/>
    <w:rsid w:val="00560486"/>
    <w:rsid w:val="005637BE"/>
    <w:rsid w:val="0056667F"/>
    <w:rsid w:val="005671B1"/>
    <w:rsid w:val="00570A0A"/>
    <w:rsid w:val="00581C16"/>
    <w:rsid w:val="00586671"/>
    <w:rsid w:val="0059562B"/>
    <w:rsid w:val="00596F38"/>
    <w:rsid w:val="005C2238"/>
    <w:rsid w:val="005C2298"/>
    <w:rsid w:val="005C33A1"/>
    <w:rsid w:val="005E2AD6"/>
    <w:rsid w:val="005E767C"/>
    <w:rsid w:val="00600661"/>
    <w:rsid w:val="00613097"/>
    <w:rsid w:val="00613757"/>
    <w:rsid w:val="006217DF"/>
    <w:rsid w:val="00631695"/>
    <w:rsid w:val="0064128F"/>
    <w:rsid w:val="00643E1E"/>
    <w:rsid w:val="00676254"/>
    <w:rsid w:val="006836A0"/>
    <w:rsid w:val="0068405C"/>
    <w:rsid w:val="00693744"/>
    <w:rsid w:val="006A04B0"/>
    <w:rsid w:val="006A4869"/>
    <w:rsid w:val="006A7191"/>
    <w:rsid w:val="006B2F78"/>
    <w:rsid w:val="006B7693"/>
    <w:rsid w:val="006C449C"/>
    <w:rsid w:val="006C7B73"/>
    <w:rsid w:val="006D18C5"/>
    <w:rsid w:val="006D6541"/>
    <w:rsid w:val="006E5C0D"/>
    <w:rsid w:val="006E7E6B"/>
    <w:rsid w:val="006F231A"/>
    <w:rsid w:val="00700AC0"/>
    <w:rsid w:val="00702280"/>
    <w:rsid w:val="007032D9"/>
    <w:rsid w:val="00710D33"/>
    <w:rsid w:val="00726A79"/>
    <w:rsid w:val="00727B81"/>
    <w:rsid w:val="007326D3"/>
    <w:rsid w:val="00733635"/>
    <w:rsid w:val="007348D2"/>
    <w:rsid w:val="007430D5"/>
    <w:rsid w:val="00752ACD"/>
    <w:rsid w:val="00753F02"/>
    <w:rsid w:val="007547B3"/>
    <w:rsid w:val="00756435"/>
    <w:rsid w:val="00774EAC"/>
    <w:rsid w:val="007913B8"/>
    <w:rsid w:val="00793287"/>
    <w:rsid w:val="007A0BB8"/>
    <w:rsid w:val="007B1F67"/>
    <w:rsid w:val="007C31A3"/>
    <w:rsid w:val="007C40A8"/>
    <w:rsid w:val="007C42FB"/>
    <w:rsid w:val="007C65F1"/>
    <w:rsid w:val="007D39E8"/>
    <w:rsid w:val="007D3EE6"/>
    <w:rsid w:val="007E4429"/>
    <w:rsid w:val="007E552C"/>
    <w:rsid w:val="007F2F1A"/>
    <w:rsid w:val="007F3E36"/>
    <w:rsid w:val="008200BA"/>
    <w:rsid w:val="00820B3F"/>
    <w:rsid w:val="0083730F"/>
    <w:rsid w:val="008410EA"/>
    <w:rsid w:val="00854A4D"/>
    <w:rsid w:val="008552A9"/>
    <w:rsid w:val="0085649F"/>
    <w:rsid w:val="008627A2"/>
    <w:rsid w:val="00866A65"/>
    <w:rsid w:val="008848FB"/>
    <w:rsid w:val="00885A96"/>
    <w:rsid w:val="0088706F"/>
    <w:rsid w:val="008918AC"/>
    <w:rsid w:val="008925EF"/>
    <w:rsid w:val="00897BB3"/>
    <w:rsid w:val="008A0C44"/>
    <w:rsid w:val="008A286B"/>
    <w:rsid w:val="008A6E0E"/>
    <w:rsid w:val="008B337D"/>
    <w:rsid w:val="008E3CE7"/>
    <w:rsid w:val="00901E7B"/>
    <w:rsid w:val="0090527B"/>
    <w:rsid w:val="009119DC"/>
    <w:rsid w:val="00912BA7"/>
    <w:rsid w:val="00925084"/>
    <w:rsid w:val="00931D4A"/>
    <w:rsid w:val="00932FE9"/>
    <w:rsid w:val="00933045"/>
    <w:rsid w:val="00934F53"/>
    <w:rsid w:val="00941197"/>
    <w:rsid w:val="00943673"/>
    <w:rsid w:val="00952BC9"/>
    <w:rsid w:val="00952F4C"/>
    <w:rsid w:val="0096743D"/>
    <w:rsid w:val="00974217"/>
    <w:rsid w:val="009842FA"/>
    <w:rsid w:val="0098763F"/>
    <w:rsid w:val="009A2C4D"/>
    <w:rsid w:val="009A6CD3"/>
    <w:rsid w:val="009B01CD"/>
    <w:rsid w:val="009B40A1"/>
    <w:rsid w:val="009B5F5A"/>
    <w:rsid w:val="009C6C7A"/>
    <w:rsid w:val="009D5764"/>
    <w:rsid w:val="00A04FF0"/>
    <w:rsid w:val="00A15705"/>
    <w:rsid w:val="00A22027"/>
    <w:rsid w:val="00A24979"/>
    <w:rsid w:val="00A26B48"/>
    <w:rsid w:val="00A37080"/>
    <w:rsid w:val="00A4283F"/>
    <w:rsid w:val="00A43FCC"/>
    <w:rsid w:val="00A501AF"/>
    <w:rsid w:val="00A52A6B"/>
    <w:rsid w:val="00A54FBB"/>
    <w:rsid w:val="00A57841"/>
    <w:rsid w:val="00A649B5"/>
    <w:rsid w:val="00A64E89"/>
    <w:rsid w:val="00A73988"/>
    <w:rsid w:val="00A75B47"/>
    <w:rsid w:val="00A818C8"/>
    <w:rsid w:val="00A922D1"/>
    <w:rsid w:val="00AA56BC"/>
    <w:rsid w:val="00AA709E"/>
    <w:rsid w:val="00AB18F6"/>
    <w:rsid w:val="00AB3D29"/>
    <w:rsid w:val="00AB62E5"/>
    <w:rsid w:val="00AC1F98"/>
    <w:rsid w:val="00AC4F9B"/>
    <w:rsid w:val="00AC7DEC"/>
    <w:rsid w:val="00AD2C97"/>
    <w:rsid w:val="00AD4A40"/>
    <w:rsid w:val="00AE1750"/>
    <w:rsid w:val="00AE1839"/>
    <w:rsid w:val="00AF37C7"/>
    <w:rsid w:val="00B06239"/>
    <w:rsid w:val="00B23A0C"/>
    <w:rsid w:val="00B5262C"/>
    <w:rsid w:val="00B6284A"/>
    <w:rsid w:val="00B66097"/>
    <w:rsid w:val="00B71413"/>
    <w:rsid w:val="00B81BC9"/>
    <w:rsid w:val="00B841AD"/>
    <w:rsid w:val="00B84DE9"/>
    <w:rsid w:val="00B85B15"/>
    <w:rsid w:val="00B95638"/>
    <w:rsid w:val="00B95D57"/>
    <w:rsid w:val="00B9707E"/>
    <w:rsid w:val="00BA1167"/>
    <w:rsid w:val="00BA166B"/>
    <w:rsid w:val="00BC03EE"/>
    <w:rsid w:val="00BC5319"/>
    <w:rsid w:val="00BD23BE"/>
    <w:rsid w:val="00BD31E2"/>
    <w:rsid w:val="00BD341B"/>
    <w:rsid w:val="00BD57B9"/>
    <w:rsid w:val="00BE075A"/>
    <w:rsid w:val="00BE0C00"/>
    <w:rsid w:val="00BE2630"/>
    <w:rsid w:val="00BF0DD2"/>
    <w:rsid w:val="00BF2CD0"/>
    <w:rsid w:val="00BF5F9C"/>
    <w:rsid w:val="00C14272"/>
    <w:rsid w:val="00C257B3"/>
    <w:rsid w:val="00C341CD"/>
    <w:rsid w:val="00C5225B"/>
    <w:rsid w:val="00C67A76"/>
    <w:rsid w:val="00C75511"/>
    <w:rsid w:val="00C9137D"/>
    <w:rsid w:val="00CA0BB0"/>
    <w:rsid w:val="00CB2425"/>
    <w:rsid w:val="00CC20B2"/>
    <w:rsid w:val="00CC3B3E"/>
    <w:rsid w:val="00CC621D"/>
    <w:rsid w:val="00CD6486"/>
    <w:rsid w:val="00CD6B1B"/>
    <w:rsid w:val="00CF7E5F"/>
    <w:rsid w:val="00D0305E"/>
    <w:rsid w:val="00D03B74"/>
    <w:rsid w:val="00D10DA5"/>
    <w:rsid w:val="00D25ABE"/>
    <w:rsid w:val="00D27B14"/>
    <w:rsid w:val="00D35602"/>
    <w:rsid w:val="00D35623"/>
    <w:rsid w:val="00D373FA"/>
    <w:rsid w:val="00D659A2"/>
    <w:rsid w:val="00D725FA"/>
    <w:rsid w:val="00D74C6B"/>
    <w:rsid w:val="00D751CF"/>
    <w:rsid w:val="00D80429"/>
    <w:rsid w:val="00D81B2E"/>
    <w:rsid w:val="00D83ECF"/>
    <w:rsid w:val="00D910D8"/>
    <w:rsid w:val="00DA3C0D"/>
    <w:rsid w:val="00DA5F1E"/>
    <w:rsid w:val="00DC11D0"/>
    <w:rsid w:val="00DC4F0E"/>
    <w:rsid w:val="00DC6266"/>
    <w:rsid w:val="00DD357F"/>
    <w:rsid w:val="00DE646F"/>
    <w:rsid w:val="00DF1A26"/>
    <w:rsid w:val="00DF490F"/>
    <w:rsid w:val="00DF6F54"/>
    <w:rsid w:val="00E01592"/>
    <w:rsid w:val="00E02814"/>
    <w:rsid w:val="00E07084"/>
    <w:rsid w:val="00E07B0C"/>
    <w:rsid w:val="00E07B70"/>
    <w:rsid w:val="00E11F60"/>
    <w:rsid w:val="00E12AD4"/>
    <w:rsid w:val="00E13CF6"/>
    <w:rsid w:val="00E16A69"/>
    <w:rsid w:val="00E626FA"/>
    <w:rsid w:val="00E77DCA"/>
    <w:rsid w:val="00E77F37"/>
    <w:rsid w:val="00E77F60"/>
    <w:rsid w:val="00E809BC"/>
    <w:rsid w:val="00E87560"/>
    <w:rsid w:val="00E87EC2"/>
    <w:rsid w:val="00E95320"/>
    <w:rsid w:val="00E96744"/>
    <w:rsid w:val="00EA4FF4"/>
    <w:rsid w:val="00EA52A8"/>
    <w:rsid w:val="00EA5ACC"/>
    <w:rsid w:val="00EB243F"/>
    <w:rsid w:val="00EB3097"/>
    <w:rsid w:val="00EB5CA3"/>
    <w:rsid w:val="00EC34E3"/>
    <w:rsid w:val="00EC5311"/>
    <w:rsid w:val="00ED043A"/>
    <w:rsid w:val="00ED096D"/>
    <w:rsid w:val="00ED1DB1"/>
    <w:rsid w:val="00ED2250"/>
    <w:rsid w:val="00ED57B1"/>
    <w:rsid w:val="00EF4119"/>
    <w:rsid w:val="00EF62BD"/>
    <w:rsid w:val="00F05FA4"/>
    <w:rsid w:val="00F125B9"/>
    <w:rsid w:val="00F14233"/>
    <w:rsid w:val="00F15D90"/>
    <w:rsid w:val="00F342B2"/>
    <w:rsid w:val="00F36D8E"/>
    <w:rsid w:val="00F449ED"/>
    <w:rsid w:val="00F508B3"/>
    <w:rsid w:val="00F53C22"/>
    <w:rsid w:val="00F564EB"/>
    <w:rsid w:val="00F75B0F"/>
    <w:rsid w:val="00F765D5"/>
    <w:rsid w:val="00F87AB2"/>
    <w:rsid w:val="00F96995"/>
    <w:rsid w:val="00FA5085"/>
    <w:rsid w:val="00FC0F64"/>
    <w:rsid w:val="00FC6D78"/>
    <w:rsid w:val="00FD015D"/>
    <w:rsid w:val="00FD036E"/>
    <w:rsid w:val="00FD3F5F"/>
    <w:rsid w:val="00FE09E7"/>
    <w:rsid w:val="00FF26A7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2BA7F"/>
  <w15:docId w15:val="{350ED5FC-3082-4402-9B97-BA14EDCA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B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47B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CD"/>
  </w:style>
  <w:style w:type="paragraph" w:styleId="Footer">
    <w:name w:val="footer"/>
    <w:basedOn w:val="Normal"/>
    <w:link w:val="FooterChar"/>
    <w:uiPriority w:val="99"/>
    <w:unhideWhenUsed/>
    <w:rsid w:val="00094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CD"/>
  </w:style>
  <w:style w:type="paragraph" w:styleId="BalloonText">
    <w:name w:val="Balloon Text"/>
    <w:basedOn w:val="Normal"/>
    <w:link w:val="BalloonTextChar"/>
    <w:uiPriority w:val="99"/>
    <w:semiHidden/>
    <w:unhideWhenUsed/>
    <w:rsid w:val="0010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4A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A709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AA709E"/>
    <w:rPr>
      <w:rFonts w:cs="Myriad Pr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4283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0136"/>
    <w:rPr>
      <w:b/>
      <w:bCs/>
    </w:rPr>
  </w:style>
  <w:style w:type="character" w:styleId="Emphasis">
    <w:name w:val="Emphasis"/>
    <w:basedOn w:val="DefaultParagraphFont"/>
    <w:uiPriority w:val="20"/>
    <w:qFormat/>
    <w:rsid w:val="005637BE"/>
    <w:rPr>
      <w:i/>
      <w:iCs/>
    </w:rPr>
  </w:style>
  <w:style w:type="paragraph" w:styleId="NoSpacing">
    <w:name w:val="No Spacing"/>
    <w:uiPriority w:val="1"/>
    <w:qFormat/>
    <w:rsid w:val="0006066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00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324283391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902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4030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8911106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3419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5532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200411649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9029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6289493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8625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6120805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428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791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98072304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95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053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587618054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96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3199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85645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10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2586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5169939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18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3546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5817189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23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18059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3900351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792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1233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0592126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584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528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160968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643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1107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088463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86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01876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3022759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5483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533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408260084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288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7992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35904034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51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564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9146298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370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213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639927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1051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5027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2160423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41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9090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65452972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3279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8661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543293744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2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3360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3425079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6468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4391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92942132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268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6641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62747028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53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7001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6043715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5300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81084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105894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7643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3680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295898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373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001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383309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3610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594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89291782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83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8314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9293889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359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2142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27394270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98420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5155813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96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0812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1151408593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152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01628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430321547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6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3058">
          <w:marLeft w:val="0"/>
          <w:marRight w:val="0"/>
          <w:marTop w:val="0"/>
          <w:marBottom w:val="0"/>
          <w:divBdr>
            <w:top w:val="none" w:sz="0" w:space="8" w:color="EEEEEE"/>
            <w:left w:val="none" w:sz="0" w:space="0" w:color="EEEEEE"/>
            <w:bottom w:val="single" w:sz="6" w:space="8" w:color="EEEEEE"/>
            <w:right w:val="none" w:sz="0" w:space="0" w:color="EEEEEE"/>
          </w:divBdr>
          <w:divsChild>
            <w:div w:id="285741485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29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jecttimeoff.com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Warner@pwcgov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6F65-A3B4-4015-8763-7922C76F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</dc:creator>
  <cp:keywords/>
  <dc:description/>
  <cp:lastModifiedBy>Warner, Nicole</cp:lastModifiedBy>
  <cp:revision>4</cp:revision>
  <dcterms:created xsi:type="dcterms:W3CDTF">2018-01-23T15:04:00Z</dcterms:created>
  <dcterms:modified xsi:type="dcterms:W3CDTF">2018-01-23T15:11:00Z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