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p14">
  <w:body>
    <w:p w:rsidRPr="00576199" w:rsidR="00C02B46" w:rsidP="00576199" w:rsidRDefault="00C02B46" w14:paraId="4A671DF6" w14:textId="77777777">
      <w:pPr>
        <w:pStyle w:val="Titre"/>
        <w:spacing w:line="276" w:lineRule="auto"/>
        <w:rPr>
          <w:rFonts w:asciiTheme="minorHAnsi" w:hAnsiTheme="minorHAnsi" w:cstheme="minorHAnsi"/>
          <w:szCs w:val="22"/>
          <w:lang w:val="fr-FR"/>
        </w:rPr>
      </w:pPr>
      <w:r w:rsidRPr="00576199">
        <w:rPr>
          <w:rFonts w:asciiTheme="minorHAnsi" w:hAnsiTheme="minorHAnsi" w:cstheme="minorHAnsi"/>
          <w:noProof/>
          <w:szCs w:val="22"/>
          <w:lang w:val="fr-FR" w:eastAsia="fr-FR"/>
        </w:rPr>
        <w:drawing>
          <wp:inline distT="0" distB="0" distL="0" distR="0" wp14:anchorId="6D9CC29F" wp14:editId="31E3481F">
            <wp:extent cx="932125" cy="598574"/>
            <wp:effectExtent l="0" t="0" r="1905" b="0"/>
            <wp:docPr id="2" name="Image 2" descr="C:\Users\cgabrielczyk\Pictures\Fr_Co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abrielczyk\Pictures\Fr_Col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7982" cy="608757"/>
                    </a:xfrm>
                    <a:prstGeom prst="rect">
                      <a:avLst/>
                    </a:prstGeom>
                    <a:noFill/>
                    <a:ln>
                      <a:noFill/>
                    </a:ln>
                  </pic:spPr>
                </pic:pic>
              </a:graphicData>
            </a:graphic>
          </wp:inline>
        </w:drawing>
      </w:r>
    </w:p>
    <w:p w:rsidRPr="00576199" w:rsidR="00C02B46" w:rsidP="00576199" w:rsidRDefault="00C02B46" w14:paraId="70F54CCB" w14:textId="77777777">
      <w:pPr>
        <w:pStyle w:val="Titre"/>
        <w:spacing w:line="276" w:lineRule="auto"/>
        <w:rPr>
          <w:rFonts w:asciiTheme="minorHAnsi" w:hAnsiTheme="minorHAnsi" w:cstheme="minorHAnsi"/>
          <w:szCs w:val="22"/>
          <w:lang w:val="fr-FR"/>
        </w:rPr>
      </w:pPr>
    </w:p>
    <w:p w:rsidRPr="00576199" w:rsidR="00290C2A" w:rsidP="00576199" w:rsidRDefault="004A4B57" w14:paraId="0D8FED34" w14:textId="77777777">
      <w:pPr>
        <w:pStyle w:val="Titre"/>
        <w:spacing w:line="276" w:lineRule="auto"/>
        <w:rPr>
          <w:rFonts w:asciiTheme="minorHAnsi" w:hAnsiTheme="minorHAnsi" w:cstheme="minorHAnsi"/>
          <w:sz w:val="28"/>
          <w:szCs w:val="22"/>
          <w:lang w:val="en-US"/>
        </w:rPr>
      </w:pPr>
      <w:r w:rsidRPr="5BF192B2" w:rsidR="004A4B57">
        <w:rPr>
          <w:rFonts w:ascii="Calibri" w:hAnsi="Calibri" w:cs="Calibri" w:asciiTheme="minorAscii" w:hAnsiTheme="minorAscii" w:cstheme="minorAscii"/>
          <w:sz w:val="32"/>
          <w:szCs w:val="32"/>
          <w:lang w:val="en-US"/>
        </w:rPr>
        <w:t>CONFIDENTIALITY AGREEMENT</w:t>
      </w:r>
    </w:p>
    <w:p w:rsidR="5776B25B" w:rsidP="5BF192B2" w:rsidRDefault="5776B25B" w14:paraId="1B85BFD2" w14:textId="625E22FD">
      <w:pPr>
        <w:pStyle w:val="Titre"/>
        <w:spacing w:line="276" w:lineRule="auto"/>
        <w:rPr>
          <w:rFonts w:ascii="Calibri" w:hAnsi="Calibri" w:cs="Calibri" w:asciiTheme="minorAscii" w:hAnsiTheme="minorAscii" w:cstheme="minorAscii"/>
          <w:b w:val="0"/>
          <w:bCs w:val="0"/>
          <w:sz w:val="28"/>
          <w:szCs w:val="28"/>
          <w:lang w:val="en-US"/>
        </w:rPr>
      </w:pPr>
      <w:r w:rsidRPr="6A7F3B3C" w:rsidR="5776B25B">
        <w:rPr>
          <w:rFonts w:ascii="Calibri" w:hAnsi="Calibri" w:cs="Calibri" w:asciiTheme="minorAscii" w:hAnsiTheme="minorAscii" w:cstheme="minorAscii"/>
          <w:b w:val="0"/>
          <w:bCs w:val="0"/>
          <w:sz w:val="28"/>
          <w:szCs w:val="28"/>
          <w:lang w:val="en-US"/>
        </w:rPr>
        <w:t xml:space="preserve">End-term evaluation </w:t>
      </w:r>
      <w:r w:rsidRPr="6A7F3B3C" w:rsidR="47CBA08B">
        <w:rPr>
          <w:rFonts w:ascii="Calibri" w:hAnsi="Calibri" w:cs="Calibri" w:asciiTheme="minorAscii" w:hAnsiTheme="minorAscii" w:cstheme="minorAscii"/>
          <w:b w:val="0"/>
          <w:bCs w:val="0"/>
          <w:sz w:val="28"/>
          <w:szCs w:val="28"/>
          <w:lang w:val="en-US"/>
        </w:rPr>
        <w:t>o</w:t>
      </w:r>
      <w:r w:rsidRPr="6A7F3B3C" w:rsidR="47CBA08B">
        <w:rPr>
          <w:rFonts w:ascii="Calibri" w:hAnsi="Calibri" w:cs="Calibri" w:asciiTheme="minorAscii" w:hAnsiTheme="minorAscii" w:cstheme="minorAscii"/>
          <w:b w:val="0"/>
          <w:bCs w:val="0"/>
          <w:sz w:val="28"/>
          <w:szCs w:val="28"/>
          <w:lang w:val="en-US"/>
        </w:rPr>
        <w:t xml:space="preserve">f the </w:t>
      </w:r>
      <w:r w:rsidRPr="6A7F3B3C" w:rsidR="5776B25B">
        <w:rPr>
          <w:rFonts w:ascii="Calibri" w:hAnsi="Calibri" w:cs="Calibri" w:asciiTheme="minorAscii" w:hAnsiTheme="minorAscii" w:cstheme="minorAscii"/>
          <w:b w:val="0"/>
          <w:bCs w:val="0"/>
          <w:sz w:val="28"/>
          <w:szCs w:val="28"/>
          <w:lang w:val="en-US"/>
        </w:rPr>
        <w:t>SIDA-ACF grant agreement 2021-2025</w:t>
      </w:r>
    </w:p>
    <w:p w:rsidR="5776B25B" w:rsidP="5BF192B2" w:rsidRDefault="5776B25B" w14:paraId="5934243A" w14:textId="160C2F5D">
      <w:pPr>
        <w:pStyle w:val="Titre"/>
        <w:spacing w:line="276" w:lineRule="auto"/>
        <w:rPr>
          <w:rFonts w:ascii="Calibri" w:hAnsi="Calibri" w:cs="Calibri" w:asciiTheme="minorAscii" w:hAnsiTheme="minorAscii" w:cstheme="minorAscii"/>
          <w:b w:val="0"/>
          <w:bCs w:val="0"/>
          <w:sz w:val="28"/>
          <w:szCs w:val="28"/>
          <w:lang w:val="en-US"/>
        </w:rPr>
      </w:pPr>
      <w:r w:rsidRPr="5BF192B2" w:rsidR="5776B25B">
        <w:rPr>
          <w:rFonts w:ascii="Calibri" w:hAnsi="Calibri" w:cs="Calibri" w:asciiTheme="minorAscii" w:hAnsiTheme="minorAscii" w:cstheme="minorAscii"/>
          <w:b w:val="0"/>
          <w:bCs w:val="0"/>
          <w:sz w:val="28"/>
          <w:szCs w:val="28"/>
          <w:lang w:val="en-US"/>
        </w:rPr>
        <w:t>ACF reference: [FR-PA-IDRU-202501]</w:t>
      </w:r>
    </w:p>
    <w:p w:rsidRPr="00576199" w:rsidR="005348BD" w:rsidP="00576199" w:rsidRDefault="005348BD" w14:paraId="658B9544" w14:textId="77777777">
      <w:pPr>
        <w:pStyle w:val="Corpsdetexte"/>
        <w:tabs>
          <w:tab w:val="left" w:pos="3261"/>
          <w:tab w:val="right" w:pos="9923"/>
        </w:tabs>
        <w:spacing w:line="276" w:lineRule="auto"/>
        <w:rPr>
          <w:rFonts w:asciiTheme="minorHAnsi" w:hAnsiTheme="minorHAnsi" w:cstheme="minorHAnsi"/>
          <w:sz w:val="24"/>
          <w:szCs w:val="22"/>
          <w:lang w:val="en-US"/>
        </w:rPr>
      </w:pPr>
    </w:p>
    <w:p w:rsidRPr="00576199" w:rsidR="007C789F" w:rsidP="00576199" w:rsidRDefault="007C789F" w14:paraId="36EA4671" w14:textId="77777777">
      <w:pPr>
        <w:spacing w:line="276" w:lineRule="auto"/>
        <w:jc w:val="both"/>
        <w:rPr>
          <w:rFonts w:asciiTheme="minorHAnsi" w:hAnsiTheme="minorHAnsi" w:cstheme="minorHAnsi"/>
          <w:b/>
          <w:sz w:val="22"/>
          <w:lang w:val="en-US"/>
        </w:rPr>
      </w:pPr>
    </w:p>
    <w:p w:rsidRPr="00576199" w:rsidR="00290C2A" w:rsidP="00576199" w:rsidRDefault="004A4B57" w14:paraId="549D36BD" w14:textId="77777777">
      <w:pPr>
        <w:spacing w:line="276" w:lineRule="auto"/>
        <w:jc w:val="both"/>
        <w:rPr>
          <w:rFonts w:asciiTheme="minorHAnsi" w:hAnsiTheme="minorHAnsi" w:cstheme="minorHAnsi"/>
          <w:b/>
          <w:sz w:val="22"/>
          <w:lang w:val="en-US"/>
        </w:rPr>
      </w:pPr>
      <w:r w:rsidRPr="00576199">
        <w:rPr>
          <w:rFonts w:asciiTheme="minorHAnsi" w:hAnsiTheme="minorHAnsi" w:cstheme="minorHAnsi"/>
          <w:b/>
          <w:sz w:val="22"/>
          <w:lang w:val="en-US"/>
        </w:rPr>
        <w:t xml:space="preserve">This confidentiality agreement, hereinafter referred to as "the Agreement", is entered into by and </w:t>
      </w:r>
      <w:proofErr w:type="gramStart"/>
      <w:r w:rsidRPr="00576199">
        <w:rPr>
          <w:rFonts w:asciiTheme="minorHAnsi" w:hAnsiTheme="minorHAnsi" w:cstheme="minorHAnsi"/>
          <w:b/>
          <w:sz w:val="22"/>
          <w:lang w:val="en-US"/>
        </w:rPr>
        <w:t>between :</w:t>
      </w:r>
      <w:proofErr w:type="gramEnd"/>
      <w:r w:rsidRPr="00576199">
        <w:rPr>
          <w:rFonts w:asciiTheme="minorHAnsi" w:hAnsiTheme="minorHAnsi" w:cstheme="minorHAnsi"/>
          <w:b/>
          <w:sz w:val="22"/>
          <w:lang w:val="en-US"/>
        </w:rPr>
        <w:t xml:space="preserve"> </w:t>
      </w:r>
    </w:p>
    <w:p w:rsidRPr="00576199" w:rsidR="00240B7D" w:rsidP="00576199" w:rsidRDefault="00240B7D" w14:paraId="2E49DAC3" w14:textId="77777777">
      <w:pPr>
        <w:spacing w:line="276" w:lineRule="auto"/>
        <w:jc w:val="both"/>
        <w:rPr>
          <w:rFonts w:asciiTheme="minorHAnsi" w:hAnsiTheme="minorHAnsi" w:cstheme="minorHAnsi"/>
          <w:b/>
          <w:sz w:val="22"/>
          <w:lang w:val="en-US"/>
        </w:rPr>
      </w:pPr>
    </w:p>
    <w:p w:rsidRPr="00576199" w:rsidR="00290C2A" w:rsidP="5BF192B2" w:rsidRDefault="004A4B57" w14:paraId="625A261B" w14:textId="20A31D6A">
      <w:pPr>
        <w:spacing w:line="276" w:lineRule="auto"/>
        <w:jc w:val="both"/>
        <w:rPr>
          <w:rFonts w:ascii="Calibri" w:hAnsi="Calibri" w:cs="Calibri" w:asciiTheme="minorAscii" w:hAnsiTheme="minorAscii" w:cstheme="minorAscii"/>
          <w:sz w:val="22"/>
          <w:szCs w:val="22"/>
          <w:lang w:val="en-US"/>
        </w:rPr>
      </w:pPr>
      <w:r w:rsidRPr="5BF192B2" w:rsidR="004A4B57">
        <w:rPr>
          <w:rFonts w:ascii="Calibri" w:hAnsi="Calibri" w:cs="Calibri" w:asciiTheme="minorAscii" w:hAnsiTheme="minorAscii" w:cstheme="minorAscii"/>
          <w:b w:val="1"/>
          <w:bCs w:val="1"/>
          <w:sz w:val="22"/>
          <w:szCs w:val="22"/>
          <w:lang w:val="en-US"/>
        </w:rPr>
        <w:t>ACTION CONTRE LA FAIM</w:t>
      </w:r>
      <w:r w:rsidRPr="5BF192B2" w:rsidR="004A4B57">
        <w:rPr>
          <w:rFonts w:ascii="Calibri" w:hAnsi="Calibri" w:cs="Calibri" w:asciiTheme="minorAscii" w:hAnsiTheme="minorAscii" w:cstheme="minorAscii"/>
          <w:sz w:val="22"/>
          <w:szCs w:val="22"/>
          <w:lang w:val="en-US"/>
        </w:rPr>
        <w:t xml:space="preserve">, a non-governmental </w:t>
      </w:r>
      <w:r w:rsidRPr="5BF192B2" w:rsidR="004A4B57">
        <w:rPr>
          <w:rFonts w:ascii="Calibri" w:hAnsi="Calibri" w:cs="Calibri" w:asciiTheme="minorAscii" w:hAnsiTheme="minorAscii" w:cstheme="minorAscii"/>
          <w:sz w:val="22"/>
          <w:szCs w:val="22"/>
          <w:lang w:val="en-US"/>
        </w:rPr>
        <w:t>organisation</w:t>
      </w:r>
      <w:r w:rsidRPr="5BF192B2" w:rsidR="004A4B57">
        <w:rPr>
          <w:rFonts w:ascii="Calibri" w:hAnsi="Calibri" w:cs="Calibri" w:asciiTheme="minorAscii" w:hAnsiTheme="minorAscii" w:cstheme="minorAscii"/>
          <w:sz w:val="22"/>
          <w:szCs w:val="22"/>
          <w:lang w:val="en-US"/>
        </w:rPr>
        <w:t xml:space="preserve">, registered under number 318 990 892, whose head office is </w:t>
      </w:r>
      <w:r w:rsidRPr="5BF192B2" w:rsidR="004A4B57">
        <w:rPr>
          <w:rFonts w:ascii="Calibri" w:hAnsi="Calibri" w:cs="Calibri" w:asciiTheme="minorAscii" w:hAnsiTheme="minorAscii" w:cstheme="minorAscii"/>
          <w:sz w:val="22"/>
          <w:szCs w:val="22"/>
          <w:lang w:val="en-US"/>
        </w:rPr>
        <w:t>located</w:t>
      </w:r>
      <w:r w:rsidRPr="5BF192B2" w:rsidR="004A4B57">
        <w:rPr>
          <w:rFonts w:ascii="Calibri" w:hAnsi="Calibri" w:cs="Calibri" w:asciiTheme="minorAscii" w:hAnsiTheme="minorAscii" w:cstheme="minorAscii"/>
          <w:sz w:val="22"/>
          <w:szCs w:val="22"/>
          <w:lang w:val="en-US"/>
        </w:rPr>
        <w:t xml:space="preserve"> at 102 rue de Paris CS 10007 93558 MONTREUIL CEDEX, FRANCE, with European intra-community VAT num</w:t>
      </w:r>
      <w:r w:rsidRPr="5BF192B2" w:rsidR="004A4B57">
        <w:rPr>
          <w:rFonts w:ascii="Calibri" w:hAnsi="Calibri" w:cs="Calibri" w:asciiTheme="minorAscii" w:hAnsiTheme="minorAscii" w:cstheme="minorAscii"/>
          <w:color w:val="auto"/>
          <w:sz w:val="22"/>
          <w:szCs w:val="22"/>
          <w:lang w:val="en-US"/>
        </w:rPr>
        <w:t xml:space="preserve">ber FR 79 318 990 892, represented by </w:t>
      </w:r>
      <w:r w:rsidRPr="5BF192B2" w:rsidR="4EA8D8FE">
        <w:rPr>
          <w:rFonts w:ascii="Calibri" w:hAnsi="Calibri" w:cs="Calibri" w:asciiTheme="minorAscii" w:hAnsiTheme="minorAscii" w:cstheme="minorAscii"/>
          <w:color w:val="auto"/>
          <w:sz w:val="22"/>
          <w:szCs w:val="22"/>
          <w:lang w:val="en-US"/>
        </w:rPr>
        <w:t>Nicolas LACROIX, International Donor Relations Unit Director</w:t>
      </w:r>
      <w:r w:rsidRPr="5BF192B2" w:rsidR="004A4B57">
        <w:rPr>
          <w:rFonts w:ascii="Calibri" w:hAnsi="Calibri" w:cs="Calibri" w:asciiTheme="minorAscii" w:hAnsiTheme="minorAscii" w:cstheme="minorAscii"/>
          <w:color w:val="auto"/>
          <w:sz w:val="22"/>
          <w:szCs w:val="22"/>
          <w:lang w:val="en-US"/>
        </w:rPr>
        <w:t xml:space="preserve">, </w:t>
      </w:r>
      <w:r w:rsidRPr="5BF192B2" w:rsidR="004A4B57">
        <w:rPr>
          <w:rFonts w:ascii="Calibri" w:hAnsi="Calibri" w:cs="Calibri" w:asciiTheme="minorAscii" w:hAnsiTheme="minorAscii" w:cstheme="minorAscii"/>
          <w:color w:val="auto"/>
          <w:sz w:val="22"/>
          <w:szCs w:val="22"/>
          <w:lang w:val="en-US"/>
        </w:rPr>
        <w:t>du</w:t>
      </w:r>
      <w:r w:rsidRPr="5BF192B2" w:rsidR="004A4B57">
        <w:rPr>
          <w:rFonts w:ascii="Calibri" w:hAnsi="Calibri" w:cs="Calibri" w:asciiTheme="minorAscii" w:hAnsiTheme="minorAscii" w:cstheme="minorAscii"/>
          <w:sz w:val="22"/>
          <w:szCs w:val="22"/>
          <w:lang w:val="en-US"/>
        </w:rPr>
        <w:t xml:space="preserve">ly </w:t>
      </w:r>
      <w:r w:rsidRPr="5BF192B2" w:rsidR="004A4B57">
        <w:rPr>
          <w:rFonts w:ascii="Calibri" w:hAnsi="Calibri" w:cs="Calibri" w:asciiTheme="minorAscii" w:hAnsiTheme="minorAscii" w:cstheme="minorAscii"/>
          <w:sz w:val="22"/>
          <w:szCs w:val="22"/>
          <w:lang w:val="en-US"/>
        </w:rPr>
        <w:t>authorised</w:t>
      </w:r>
      <w:r w:rsidRPr="5BF192B2" w:rsidR="004A4B57">
        <w:rPr>
          <w:rFonts w:ascii="Calibri" w:hAnsi="Calibri" w:cs="Calibri" w:asciiTheme="minorAscii" w:hAnsiTheme="minorAscii" w:cstheme="minorAscii"/>
          <w:sz w:val="22"/>
          <w:szCs w:val="22"/>
          <w:lang w:val="en-US"/>
        </w:rPr>
        <w:t xml:space="preserve"> for the purposes hereof, </w:t>
      </w:r>
    </w:p>
    <w:p w:rsidRPr="00576199" w:rsidR="00240B7D" w:rsidP="00576199" w:rsidRDefault="00240B7D" w14:paraId="3774CDA6" w14:textId="77777777">
      <w:pPr>
        <w:spacing w:line="276" w:lineRule="auto"/>
        <w:jc w:val="both"/>
        <w:rPr>
          <w:rFonts w:asciiTheme="minorHAnsi" w:hAnsiTheme="minorHAnsi" w:cstheme="minorHAnsi"/>
          <w:sz w:val="22"/>
          <w:lang w:val="en-US"/>
        </w:rPr>
      </w:pPr>
    </w:p>
    <w:p w:rsidR="00576199" w:rsidP="00576199" w:rsidRDefault="004A4B57" w14:paraId="1A64F131" w14:textId="77777777">
      <w:pPr>
        <w:spacing w:line="276" w:lineRule="auto"/>
        <w:jc w:val="both"/>
        <w:rPr>
          <w:rFonts w:asciiTheme="minorHAnsi" w:hAnsiTheme="minorHAnsi" w:cstheme="minorHAnsi"/>
          <w:b/>
          <w:sz w:val="22"/>
          <w:lang w:val="en-US"/>
        </w:rPr>
      </w:pPr>
      <w:r w:rsidRPr="00576199">
        <w:rPr>
          <w:rFonts w:asciiTheme="minorHAnsi" w:hAnsiTheme="minorHAnsi" w:cstheme="minorHAnsi"/>
          <w:sz w:val="22"/>
          <w:lang w:val="en-US"/>
        </w:rPr>
        <w:t xml:space="preserve">Hereinafter referred to as </w:t>
      </w:r>
      <w:r w:rsidRPr="00576199">
        <w:rPr>
          <w:rFonts w:asciiTheme="minorHAnsi" w:hAnsiTheme="minorHAnsi" w:cstheme="minorHAnsi"/>
          <w:b/>
          <w:sz w:val="22"/>
          <w:lang w:val="en-US"/>
        </w:rPr>
        <w:t xml:space="preserve">"ACF" </w:t>
      </w:r>
      <w:r w:rsidRPr="00576199">
        <w:rPr>
          <w:rFonts w:asciiTheme="minorHAnsi" w:hAnsiTheme="minorHAnsi" w:cstheme="minorHAnsi"/>
          <w:sz w:val="22"/>
          <w:lang w:val="en-US"/>
        </w:rPr>
        <w:t xml:space="preserve">or the </w:t>
      </w:r>
      <w:r w:rsidRPr="00576199">
        <w:rPr>
          <w:rFonts w:asciiTheme="minorHAnsi" w:hAnsiTheme="minorHAnsi" w:cstheme="minorHAnsi"/>
          <w:b/>
          <w:sz w:val="22"/>
          <w:lang w:val="en-US"/>
        </w:rPr>
        <w:t>"</w:t>
      </w:r>
      <w:r w:rsidRPr="00576199" w:rsidR="00B90185">
        <w:rPr>
          <w:rFonts w:asciiTheme="minorHAnsi" w:hAnsiTheme="minorHAnsi" w:cstheme="minorHAnsi"/>
          <w:b/>
          <w:sz w:val="22"/>
          <w:lang w:val="en-US"/>
        </w:rPr>
        <w:t>Disclosing</w:t>
      </w:r>
      <w:r w:rsidR="00576199">
        <w:rPr>
          <w:rFonts w:asciiTheme="minorHAnsi" w:hAnsiTheme="minorHAnsi" w:cstheme="minorHAnsi"/>
          <w:b/>
          <w:sz w:val="22"/>
          <w:lang w:val="en-US"/>
        </w:rPr>
        <w:t xml:space="preserve"> Party",</w:t>
      </w:r>
    </w:p>
    <w:p w:rsidRPr="00576199" w:rsidR="00290C2A" w:rsidP="00576199" w:rsidRDefault="00133E1C" w14:paraId="17022C1A" w14:textId="3BC547EC">
      <w:pPr>
        <w:spacing w:line="276" w:lineRule="auto"/>
        <w:jc w:val="right"/>
        <w:rPr>
          <w:rFonts w:asciiTheme="minorHAnsi" w:hAnsiTheme="minorHAnsi" w:cstheme="minorHAnsi"/>
          <w:sz w:val="22"/>
          <w:lang w:val="en-US"/>
        </w:rPr>
      </w:pPr>
      <w:proofErr w:type="gramStart"/>
      <w:r w:rsidRPr="00576199">
        <w:rPr>
          <w:rFonts w:asciiTheme="minorHAnsi" w:hAnsiTheme="minorHAnsi" w:cstheme="minorHAnsi"/>
          <w:sz w:val="22"/>
          <w:lang w:val="en-US"/>
        </w:rPr>
        <w:t>on</w:t>
      </w:r>
      <w:proofErr w:type="gramEnd"/>
      <w:r w:rsidRPr="00576199">
        <w:rPr>
          <w:rFonts w:asciiTheme="minorHAnsi" w:hAnsiTheme="minorHAnsi" w:cstheme="minorHAnsi"/>
          <w:sz w:val="22"/>
          <w:lang w:val="en-US"/>
        </w:rPr>
        <w:t xml:space="preserve"> the</w:t>
      </w:r>
      <w:r w:rsidRPr="00576199">
        <w:rPr>
          <w:rFonts w:asciiTheme="minorHAnsi" w:hAnsiTheme="minorHAnsi" w:cstheme="minorHAnsi"/>
          <w:b/>
          <w:sz w:val="22"/>
          <w:lang w:val="en-US"/>
        </w:rPr>
        <w:t xml:space="preserve"> </w:t>
      </w:r>
      <w:r w:rsidRPr="00576199">
        <w:rPr>
          <w:rFonts w:asciiTheme="minorHAnsi" w:hAnsiTheme="minorHAnsi" w:cstheme="minorHAnsi"/>
          <w:sz w:val="22"/>
          <w:lang w:val="en-US"/>
        </w:rPr>
        <w:t>one hand,</w:t>
      </w:r>
    </w:p>
    <w:p w:rsidRPr="00576199" w:rsidR="00240B7D" w:rsidP="00576199" w:rsidRDefault="00240B7D" w14:paraId="4962B045" w14:textId="77777777">
      <w:pPr>
        <w:spacing w:line="276" w:lineRule="auto"/>
        <w:jc w:val="both"/>
        <w:rPr>
          <w:rFonts w:asciiTheme="minorHAnsi" w:hAnsiTheme="minorHAnsi" w:cstheme="minorHAnsi"/>
          <w:sz w:val="22"/>
          <w:lang w:val="en-US"/>
        </w:rPr>
      </w:pPr>
    </w:p>
    <w:p w:rsidRPr="00576199" w:rsidR="00290C2A" w:rsidP="00576199" w:rsidRDefault="004A4B57" w14:paraId="6A112433" w14:textId="77777777">
      <w:pPr>
        <w:spacing w:line="276" w:lineRule="auto"/>
        <w:jc w:val="both"/>
        <w:rPr>
          <w:rFonts w:asciiTheme="minorHAnsi" w:hAnsiTheme="minorHAnsi" w:cstheme="minorHAnsi"/>
          <w:b/>
          <w:sz w:val="22"/>
          <w:lang w:val="en-US"/>
        </w:rPr>
      </w:pPr>
      <w:r w:rsidRPr="00576199">
        <w:rPr>
          <w:rFonts w:asciiTheme="minorHAnsi" w:hAnsiTheme="minorHAnsi" w:cstheme="minorHAnsi"/>
          <w:b/>
          <w:sz w:val="22"/>
          <w:lang w:val="en-US"/>
        </w:rPr>
        <w:t xml:space="preserve">AND </w:t>
      </w:r>
    </w:p>
    <w:p w:rsidRPr="00576199" w:rsidR="00240B7D" w:rsidP="00576199" w:rsidRDefault="00240B7D" w14:paraId="2EA6B044" w14:textId="77777777">
      <w:pPr>
        <w:spacing w:line="276" w:lineRule="auto"/>
        <w:jc w:val="both"/>
        <w:rPr>
          <w:rFonts w:asciiTheme="minorHAnsi" w:hAnsiTheme="minorHAnsi" w:cstheme="minorHAnsi"/>
          <w:b/>
          <w:sz w:val="22"/>
          <w:lang w:val="en-US"/>
        </w:rPr>
      </w:pPr>
    </w:p>
    <w:p w:rsidRPr="00576199" w:rsidR="00290C2A" w:rsidP="00576199" w:rsidRDefault="004A4B57" w14:paraId="4BC4DE38" w14:textId="4925235D">
      <w:pPr>
        <w:spacing w:line="276" w:lineRule="auto"/>
        <w:jc w:val="both"/>
        <w:rPr>
          <w:rFonts w:eastAsia="Calibri" w:asciiTheme="minorHAnsi" w:hAnsiTheme="minorHAnsi" w:cstheme="minorHAnsi"/>
          <w:b/>
          <w:bCs/>
          <w:color w:val="7030A0"/>
          <w:sz w:val="22"/>
          <w:lang w:val="en-US"/>
        </w:rPr>
      </w:pPr>
      <w:r w:rsidRPr="00576199">
        <w:rPr>
          <w:rFonts w:eastAsia="Calibri" w:asciiTheme="minorHAnsi" w:hAnsiTheme="minorHAnsi" w:cstheme="minorHAnsi"/>
          <w:b/>
          <w:bCs/>
          <w:color w:val="7030A0"/>
          <w:sz w:val="22"/>
          <w:lang w:val="en-US"/>
        </w:rPr>
        <w:t>[One of the followi</w:t>
      </w:r>
      <w:r w:rsidRPr="00576199" w:rsidR="00B90185">
        <w:rPr>
          <w:rFonts w:eastAsia="Calibri" w:asciiTheme="minorHAnsi" w:hAnsiTheme="minorHAnsi" w:cstheme="minorHAnsi"/>
          <w:b/>
          <w:bCs/>
          <w:color w:val="7030A0"/>
          <w:sz w:val="22"/>
          <w:lang w:val="en-US"/>
        </w:rPr>
        <w:t xml:space="preserve">ng two options </w:t>
      </w:r>
      <w:proofErr w:type="gramStart"/>
      <w:r w:rsidRPr="00576199" w:rsidR="00B90185">
        <w:rPr>
          <w:rFonts w:eastAsia="Calibri" w:asciiTheme="minorHAnsi" w:hAnsiTheme="minorHAnsi" w:cstheme="minorHAnsi"/>
          <w:b/>
          <w:bCs/>
          <w:color w:val="7030A0"/>
          <w:sz w:val="22"/>
          <w:lang w:val="en-US"/>
        </w:rPr>
        <w:t>must be deleted</w:t>
      </w:r>
      <w:proofErr w:type="gramEnd"/>
      <w:r w:rsidRPr="00576199" w:rsidR="00B90185">
        <w:rPr>
          <w:rFonts w:eastAsia="Calibri" w:asciiTheme="minorHAnsi" w:hAnsiTheme="minorHAnsi" w:cstheme="minorHAnsi"/>
          <w:b/>
          <w:bCs/>
          <w:color w:val="7030A0"/>
          <w:sz w:val="22"/>
          <w:lang w:val="en-US"/>
        </w:rPr>
        <w:t>]</w:t>
      </w:r>
      <w:r w:rsidRPr="00576199">
        <w:rPr>
          <w:rFonts w:eastAsia="Calibri" w:asciiTheme="minorHAnsi" w:hAnsiTheme="minorHAnsi" w:cstheme="minorHAnsi"/>
          <w:b/>
          <w:bCs/>
          <w:color w:val="7030A0"/>
          <w:sz w:val="22"/>
          <w:lang w:val="en-US"/>
        </w:rPr>
        <w:t>:</w:t>
      </w:r>
    </w:p>
    <w:p w:rsidRPr="00576199" w:rsidR="00240B7D" w:rsidP="00576199" w:rsidRDefault="00240B7D" w14:paraId="5A8DE90D" w14:textId="77777777">
      <w:pPr>
        <w:spacing w:line="276" w:lineRule="auto"/>
        <w:jc w:val="both"/>
        <w:rPr>
          <w:rFonts w:asciiTheme="minorHAnsi" w:hAnsiTheme="minorHAnsi" w:cstheme="minorHAnsi"/>
          <w:bCs/>
          <w:color w:val="FF0000"/>
          <w:sz w:val="22"/>
          <w:lang w:val="en-US"/>
        </w:rPr>
      </w:pPr>
    </w:p>
    <w:p w:rsidRPr="00576199" w:rsidR="00290C2A" w:rsidP="00576199" w:rsidRDefault="004A4B57" w14:paraId="11328858" w14:textId="77777777">
      <w:pPr>
        <w:spacing w:line="276" w:lineRule="auto"/>
        <w:jc w:val="both"/>
        <w:rPr>
          <w:rFonts w:asciiTheme="minorHAnsi" w:hAnsiTheme="minorHAnsi" w:cstheme="minorHAnsi"/>
          <w:b/>
          <w:color w:val="FF0000"/>
          <w:sz w:val="22"/>
          <w:lang w:val="en-US"/>
        </w:rPr>
      </w:pPr>
      <w:r w:rsidRPr="00576199">
        <w:rPr>
          <w:rFonts w:asciiTheme="minorHAnsi" w:hAnsiTheme="minorHAnsi" w:cstheme="minorHAnsi"/>
          <w:b/>
          <w:color w:val="FF0000"/>
          <w:sz w:val="22"/>
          <w:lang w:val="en-US"/>
        </w:rPr>
        <w:t>&lt;1st Option: legal entity</w:t>
      </w:r>
    </w:p>
    <w:p w:rsidRPr="00576199" w:rsidR="00290C2A" w:rsidP="00576199" w:rsidRDefault="004A4B57" w14:paraId="5AA54BAB" w14:textId="7865B626">
      <w:pPr>
        <w:spacing w:line="276" w:lineRule="auto"/>
        <w:jc w:val="both"/>
        <w:rPr>
          <w:rFonts w:asciiTheme="minorHAnsi" w:hAnsiTheme="minorHAnsi" w:cstheme="minorHAnsi"/>
          <w:sz w:val="22"/>
          <w:lang w:val="en-US"/>
        </w:rPr>
      </w:pPr>
      <w:r w:rsidRPr="00576199">
        <w:rPr>
          <w:rFonts w:asciiTheme="minorHAnsi" w:hAnsiTheme="minorHAnsi" w:cstheme="minorHAnsi"/>
          <w:sz w:val="22"/>
          <w:lang w:val="en-US"/>
        </w:rPr>
        <w:t xml:space="preserve">The company </w:t>
      </w:r>
      <w:r w:rsidRPr="00576199">
        <w:rPr>
          <w:rFonts w:asciiTheme="minorHAnsi" w:hAnsiTheme="minorHAnsi" w:cstheme="minorHAnsi"/>
          <w:color w:val="FF0000"/>
          <w:sz w:val="22"/>
          <w:lang w:val="en-US"/>
        </w:rPr>
        <w:t>&lt;name</w:t>
      </w:r>
      <w:r w:rsidRPr="00576199" w:rsidR="00B90185">
        <w:rPr>
          <w:rFonts w:asciiTheme="minorHAnsi" w:hAnsiTheme="minorHAnsi" w:cstheme="minorHAnsi"/>
          <w:color w:val="FF0000"/>
          <w:sz w:val="22"/>
          <w:lang w:val="en-US"/>
        </w:rPr>
        <w:t xml:space="preserve"> of the company or </w:t>
      </w:r>
      <w:proofErr w:type="spellStart"/>
      <w:r w:rsidRPr="00576199" w:rsidR="00B90185">
        <w:rPr>
          <w:rFonts w:asciiTheme="minorHAnsi" w:hAnsiTheme="minorHAnsi" w:cstheme="minorHAnsi"/>
          <w:color w:val="FF0000"/>
          <w:sz w:val="22"/>
          <w:lang w:val="en-US"/>
        </w:rPr>
        <w:t>organisation</w:t>
      </w:r>
      <w:proofErr w:type="spellEnd"/>
      <w:r w:rsidRPr="00576199" w:rsidR="00B90185">
        <w:rPr>
          <w:rFonts w:asciiTheme="minorHAnsi" w:hAnsiTheme="minorHAnsi" w:cstheme="minorHAnsi"/>
          <w:sz w:val="22"/>
          <w:lang w:val="en-US"/>
        </w:rPr>
        <w:t xml:space="preserve"> </w:t>
      </w:r>
      <w:r w:rsidRPr="00576199">
        <w:rPr>
          <w:rFonts w:asciiTheme="minorHAnsi" w:hAnsiTheme="minorHAnsi" w:cstheme="minorHAnsi"/>
          <w:sz w:val="22"/>
          <w:lang w:val="en-US"/>
        </w:rPr>
        <w:t xml:space="preserve">&gt;, </w:t>
      </w:r>
      <w:r w:rsidRPr="00576199">
        <w:rPr>
          <w:rFonts w:asciiTheme="minorHAnsi" w:hAnsiTheme="minorHAnsi" w:cstheme="minorHAnsi"/>
          <w:color w:val="FF0000"/>
          <w:sz w:val="22"/>
          <w:lang w:val="en-US"/>
        </w:rPr>
        <w:t xml:space="preserve">&lt;form of the company </w:t>
      </w:r>
      <w:r w:rsidRPr="00576199" w:rsidR="00133E1C">
        <w:rPr>
          <w:rFonts w:asciiTheme="minorHAnsi" w:hAnsiTheme="minorHAnsi" w:cstheme="minorHAnsi"/>
          <w:color w:val="FF0000"/>
          <w:sz w:val="22"/>
          <w:lang w:val="en-US"/>
        </w:rPr>
        <w:t xml:space="preserve">or </w:t>
      </w:r>
      <w:proofErr w:type="spellStart"/>
      <w:r w:rsidRPr="00576199" w:rsidR="00133E1C">
        <w:rPr>
          <w:rFonts w:asciiTheme="minorHAnsi" w:hAnsiTheme="minorHAnsi" w:cstheme="minorHAnsi"/>
          <w:color w:val="FF0000"/>
          <w:sz w:val="22"/>
          <w:lang w:val="en-US"/>
        </w:rPr>
        <w:t>organisation</w:t>
      </w:r>
      <w:proofErr w:type="spellEnd"/>
      <w:r w:rsidRPr="00576199">
        <w:rPr>
          <w:rFonts w:asciiTheme="minorHAnsi" w:hAnsiTheme="minorHAnsi" w:cstheme="minorHAnsi"/>
          <w:sz w:val="22"/>
          <w:lang w:val="en-US"/>
        </w:rPr>
        <w:t xml:space="preserve">&gt;, </w:t>
      </w:r>
      <w:r w:rsidRPr="00576199" w:rsidR="00133E1C">
        <w:rPr>
          <w:rFonts w:asciiTheme="minorHAnsi" w:hAnsiTheme="minorHAnsi" w:cstheme="minorHAnsi"/>
          <w:sz w:val="22"/>
          <w:lang w:val="en-US"/>
        </w:rPr>
        <w:t xml:space="preserve">registered </w:t>
      </w:r>
      <w:r w:rsidRPr="00576199">
        <w:rPr>
          <w:rFonts w:asciiTheme="minorHAnsi" w:hAnsiTheme="minorHAnsi" w:cstheme="minorHAnsi"/>
          <w:sz w:val="22"/>
          <w:lang w:val="en-US"/>
        </w:rPr>
        <w:t xml:space="preserve">under number </w:t>
      </w:r>
      <w:r w:rsidRPr="00576199">
        <w:rPr>
          <w:rFonts w:asciiTheme="minorHAnsi" w:hAnsiTheme="minorHAnsi" w:cstheme="minorHAnsi"/>
          <w:color w:val="FF0000"/>
          <w:sz w:val="22"/>
          <w:lang w:val="en-US"/>
        </w:rPr>
        <w:t>&lt;XXX</w:t>
      </w:r>
      <w:r w:rsidRPr="00576199">
        <w:rPr>
          <w:rFonts w:asciiTheme="minorHAnsi" w:hAnsiTheme="minorHAnsi" w:cstheme="minorHAnsi"/>
          <w:sz w:val="22"/>
          <w:lang w:val="en-US"/>
        </w:rPr>
        <w:t xml:space="preserve">&gt;, whose registered office is located at </w:t>
      </w:r>
      <w:r w:rsidRPr="00576199">
        <w:rPr>
          <w:rFonts w:asciiTheme="minorHAnsi" w:hAnsiTheme="minorHAnsi" w:cstheme="minorHAnsi"/>
          <w:color w:val="FF0000"/>
          <w:sz w:val="22"/>
          <w:lang w:val="en-US"/>
        </w:rPr>
        <w:t>&lt;address</w:t>
      </w:r>
      <w:r w:rsidRPr="00576199">
        <w:rPr>
          <w:rFonts w:asciiTheme="minorHAnsi" w:hAnsiTheme="minorHAnsi" w:cstheme="minorHAnsi"/>
          <w:sz w:val="22"/>
          <w:lang w:val="en-US"/>
        </w:rPr>
        <w:t xml:space="preserve">&gt;, represented by </w:t>
      </w:r>
      <w:r w:rsidRPr="00576199">
        <w:rPr>
          <w:rFonts w:asciiTheme="minorHAnsi" w:hAnsiTheme="minorHAnsi" w:cstheme="minorHAnsi"/>
          <w:color w:val="FF0000"/>
          <w:sz w:val="22"/>
          <w:lang w:val="en-US"/>
        </w:rPr>
        <w:t>&lt;name and capacity of the legal representative</w:t>
      </w:r>
      <w:r w:rsidRPr="00576199">
        <w:rPr>
          <w:rFonts w:asciiTheme="minorHAnsi" w:hAnsiTheme="minorHAnsi" w:cstheme="minorHAnsi"/>
          <w:sz w:val="22"/>
          <w:lang w:val="en-US"/>
        </w:rPr>
        <w:t xml:space="preserve">&gt;, duly </w:t>
      </w:r>
      <w:proofErr w:type="spellStart"/>
      <w:r w:rsidRPr="00576199">
        <w:rPr>
          <w:rFonts w:asciiTheme="minorHAnsi" w:hAnsiTheme="minorHAnsi" w:cstheme="minorHAnsi"/>
          <w:sz w:val="22"/>
          <w:lang w:val="en-US"/>
        </w:rPr>
        <w:t>authorised</w:t>
      </w:r>
      <w:proofErr w:type="spellEnd"/>
      <w:r w:rsidRPr="00576199">
        <w:rPr>
          <w:rFonts w:asciiTheme="minorHAnsi" w:hAnsiTheme="minorHAnsi" w:cstheme="minorHAnsi"/>
          <w:sz w:val="22"/>
          <w:lang w:val="en-US"/>
        </w:rPr>
        <w:t xml:space="preserve"> for the purposes hereof,</w:t>
      </w:r>
    </w:p>
    <w:p w:rsidRPr="00576199" w:rsidR="00240B7D" w:rsidP="00576199" w:rsidRDefault="00240B7D" w14:paraId="1254C5B3" w14:textId="77777777">
      <w:pPr>
        <w:spacing w:line="276" w:lineRule="auto"/>
        <w:jc w:val="both"/>
        <w:rPr>
          <w:rFonts w:asciiTheme="minorHAnsi" w:hAnsiTheme="minorHAnsi" w:cstheme="minorHAnsi"/>
          <w:sz w:val="22"/>
          <w:lang w:val="en-US"/>
        </w:rPr>
      </w:pPr>
    </w:p>
    <w:p w:rsidRPr="00576199" w:rsidR="00290C2A" w:rsidP="00576199" w:rsidRDefault="004A4B57" w14:paraId="5931310D" w14:textId="77777777">
      <w:pPr>
        <w:spacing w:line="276" w:lineRule="auto"/>
        <w:jc w:val="both"/>
        <w:rPr>
          <w:rFonts w:asciiTheme="minorHAnsi" w:hAnsiTheme="minorHAnsi" w:cstheme="minorHAnsi"/>
          <w:b/>
          <w:color w:val="FF0000"/>
          <w:sz w:val="22"/>
          <w:lang w:val="en-US"/>
        </w:rPr>
      </w:pPr>
      <w:r w:rsidRPr="00576199">
        <w:rPr>
          <w:rFonts w:asciiTheme="minorHAnsi" w:hAnsiTheme="minorHAnsi" w:cstheme="minorHAnsi"/>
          <w:b/>
          <w:color w:val="FF0000"/>
          <w:sz w:val="22"/>
          <w:lang w:val="en-US"/>
        </w:rPr>
        <w:t xml:space="preserve">&lt;2nd option: </w:t>
      </w:r>
      <w:r w:rsidRPr="00576199" w:rsidR="00133E1C">
        <w:rPr>
          <w:rFonts w:asciiTheme="minorHAnsi" w:hAnsiTheme="minorHAnsi" w:cstheme="minorHAnsi"/>
          <w:b/>
          <w:color w:val="FF0000"/>
          <w:sz w:val="22"/>
          <w:lang w:val="en-US"/>
        </w:rPr>
        <w:t>individual</w:t>
      </w:r>
    </w:p>
    <w:p w:rsidRPr="00576199" w:rsidR="00290C2A" w:rsidP="00576199" w:rsidRDefault="004A4B57" w14:paraId="4F33B56F" w14:textId="77777777">
      <w:pPr>
        <w:spacing w:line="276" w:lineRule="auto"/>
        <w:jc w:val="both"/>
        <w:rPr>
          <w:rFonts w:asciiTheme="minorHAnsi" w:hAnsiTheme="minorHAnsi" w:cstheme="minorHAnsi"/>
          <w:color w:val="FF0000"/>
          <w:sz w:val="22"/>
          <w:lang w:val="en-US"/>
        </w:rPr>
      </w:pPr>
      <w:r w:rsidRPr="00576199">
        <w:rPr>
          <w:rFonts w:asciiTheme="minorHAnsi" w:hAnsiTheme="minorHAnsi" w:cstheme="minorHAnsi"/>
          <w:color w:val="FF0000"/>
          <w:sz w:val="22"/>
          <w:lang w:val="en-US"/>
        </w:rPr>
        <w:t>&lt;</w:t>
      </w:r>
      <w:proofErr w:type="spellStart"/>
      <w:r w:rsidRPr="00576199">
        <w:rPr>
          <w:rFonts w:asciiTheme="minorHAnsi" w:hAnsiTheme="minorHAnsi" w:cstheme="minorHAnsi"/>
          <w:color w:val="FF0000"/>
          <w:sz w:val="22"/>
          <w:lang w:val="en-US"/>
        </w:rPr>
        <w:t>Mr</w:t>
      </w:r>
      <w:proofErr w:type="spellEnd"/>
      <w:r w:rsidRPr="00576199">
        <w:rPr>
          <w:rFonts w:asciiTheme="minorHAnsi" w:hAnsiTheme="minorHAnsi" w:cstheme="minorHAnsi"/>
          <w:color w:val="FF0000"/>
          <w:sz w:val="22"/>
          <w:lang w:val="en-US"/>
        </w:rPr>
        <w:t xml:space="preserve"> or </w:t>
      </w:r>
      <w:proofErr w:type="spellStart"/>
      <w:r w:rsidRPr="00576199">
        <w:rPr>
          <w:rFonts w:asciiTheme="minorHAnsi" w:hAnsiTheme="minorHAnsi" w:cstheme="minorHAnsi"/>
          <w:color w:val="FF0000"/>
          <w:sz w:val="22"/>
          <w:lang w:val="en-US"/>
        </w:rPr>
        <w:t>Mrs</w:t>
      </w:r>
      <w:proofErr w:type="spellEnd"/>
      <w:r w:rsidRPr="00576199">
        <w:rPr>
          <w:rFonts w:asciiTheme="minorHAnsi" w:hAnsiTheme="minorHAnsi" w:cstheme="minorHAnsi"/>
          <w:color w:val="FF0000"/>
          <w:sz w:val="22"/>
          <w:lang w:val="en-US"/>
        </w:rPr>
        <w:t xml:space="preserve"> &gt;, &lt;name, first name&gt;, </w:t>
      </w:r>
      <w:r w:rsidRPr="00576199" w:rsidR="00133E1C">
        <w:rPr>
          <w:rFonts w:asciiTheme="minorHAnsi" w:hAnsiTheme="minorHAnsi" w:cstheme="minorHAnsi"/>
          <w:color w:val="FF0000"/>
          <w:sz w:val="22"/>
          <w:lang w:val="en-US"/>
        </w:rPr>
        <w:t>identified &lt;XXX</w:t>
      </w:r>
      <w:r w:rsidRPr="00576199" w:rsidR="00AE7C36">
        <w:rPr>
          <w:rFonts w:asciiTheme="minorHAnsi" w:hAnsiTheme="minorHAnsi" w:cstheme="minorHAnsi"/>
          <w:color w:val="FF0000"/>
          <w:sz w:val="22"/>
          <w:lang w:val="en-US"/>
        </w:rPr>
        <w:t xml:space="preserve">&gt;, </w:t>
      </w:r>
      <w:r w:rsidRPr="00576199">
        <w:rPr>
          <w:rFonts w:asciiTheme="minorHAnsi" w:hAnsiTheme="minorHAnsi" w:cstheme="minorHAnsi"/>
          <w:sz w:val="22"/>
          <w:lang w:val="en-US"/>
        </w:rPr>
        <w:t xml:space="preserve">residing </w:t>
      </w:r>
      <w:r w:rsidRPr="00576199" w:rsidR="00AE7C36">
        <w:rPr>
          <w:rFonts w:asciiTheme="minorHAnsi" w:hAnsiTheme="minorHAnsi" w:cstheme="minorHAnsi"/>
          <w:sz w:val="22"/>
          <w:lang w:val="en-US"/>
        </w:rPr>
        <w:t xml:space="preserve">at </w:t>
      </w:r>
      <w:r w:rsidRPr="00576199">
        <w:rPr>
          <w:rFonts w:asciiTheme="minorHAnsi" w:hAnsiTheme="minorHAnsi" w:cstheme="minorHAnsi"/>
          <w:color w:val="FF0000"/>
          <w:sz w:val="22"/>
          <w:lang w:val="en-US"/>
        </w:rPr>
        <w:t>&lt;address</w:t>
      </w:r>
      <w:r w:rsidRPr="00576199">
        <w:rPr>
          <w:rFonts w:asciiTheme="minorHAnsi" w:hAnsiTheme="minorHAnsi" w:cstheme="minorHAnsi"/>
          <w:sz w:val="22"/>
          <w:lang w:val="en-US"/>
        </w:rPr>
        <w:t>&gt;,</w:t>
      </w:r>
    </w:p>
    <w:p w:rsidRPr="00576199" w:rsidR="00133E1C" w:rsidP="00576199" w:rsidRDefault="00133E1C" w14:paraId="0DC44AE1" w14:textId="77777777">
      <w:pPr>
        <w:pStyle w:val="Corpsdetexte"/>
        <w:tabs>
          <w:tab w:val="right" w:pos="-2410"/>
        </w:tabs>
        <w:spacing w:before="0" w:line="276" w:lineRule="auto"/>
        <w:jc w:val="both"/>
        <w:rPr>
          <w:rFonts w:asciiTheme="minorHAnsi" w:hAnsiTheme="minorHAnsi" w:cstheme="minorHAnsi"/>
          <w:lang w:val="en-US"/>
        </w:rPr>
      </w:pPr>
    </w:p>
    <w:p w:rsidR="00576199" w:rsidP="00576199" w:rsidRDefault="004A4B57" w14:paraId="0CEC0F03" w14:textId="77777777">
      <w:pPr>
        <w:pStyle w:val="Corpsdetexte"/>
        <w:tabs>
          <w:tab w:val="right" w:pos="-2410"/>
        </w:tabs>
        <w:spacing w:before="0" w:line="276" w:lineRule="auto"/>
        <w:jc w:val="both"/>
        <w:rPr>
          <w:rFonts w:asciiTheme="minorHAnsi" w:hAnsiTheme="minorHAnsi" w:cstheme="minorHAnsi"/>
          <w:lang w:val="en-US"/>
        </w:rPr>
      </w:pPr>
      <w:r w:rsidRPr="00576199">
        <w:rPr>
          <w:rFonts w:asciiTheme="minorHAnsi" w:hAnsiTheme="minorHAnsi" w:cstheme="minorHAnsi"/>
          <w:lang w:val="en-US"/>
        </w:rPr>
        <w:t xml:space="preserve">Hereinafter </w:t>
      </w:r>
      <w:r w:rsidRPr="00576199" w:rsidR="005348BD">
        <w:rPr>
          <w:rFonts w:asciiTheme="minorHAnsi" w:hAnsiTheme="minorHAnsi" w:cstheme="minorHAnsi"/>
          <w:lang w:val="en-US"/>
        </w:rPr>
        <w:t>referred</w:t>
      </w:r>
      <w:r w:rsidRPr="00576199" w:rsidR="00AA08CD">
        <w:rPr>
          <w:rFonts w:asciiTheme="minorHAnsi" w:hAnsiTheme="minorHAnsi" w:cstheme="minorHAnsi"/>
          <w:lang w:val="en-US"/>
        </w:rPr>
        <w:t xml:space="preserve"> to as </w:t>
      </w:r>
      <w:r w:rsidRPr="00576199" w:rsidR="00AE7C36">
        <w:rPr>
          <w:rFonts w:asciiTheme="minorHAnsi" w:hAnsiTheme="minorHAnsi" w:cstheme="minorHAnsi"/>
          <w:b/>
          <w:color w:val="FF0000"/>
          <w:lang w:val="en-US"/>
        </w:rPr>
        <w:t xml:space="preserve">XXX </w:t>
      </w:r>
      <w:r w:rsidRPr="00576199" w:rsidR="00AE7C36">
        <w:rPr>
          <w:rFonts w:asciiTheme="minorHAnsi" w:hAnsiTheme="minorHAnsi" w:cstheme="minorHAnsi"/>
          <w:lang w:val="en-US"/>
        </w:rPr>
        <w:t xml:space="preserve">or </w:t>
      </w:r>
      <w:r w:rsidRPr="00576199" w:rsidR="007C789F">
        <w:rPr>
          <w:rFonts w:asciiTheme="minorHAnsi" w:hAnsiTheme="minorHAnsi" w:cstheme="minorHAnsi"/>
          <w:lang w:val="en-US"/>
        </w:rPr>
        <w:t xml:space="preserve">the </w:t>
      </w:r>
      <w:r w:rsidRPr="00576199" w:rsidR="00AA08CD">
        <w:rPr>
          <w:rFonts w:asciiTheme="minorHAnsi" w:hAnsiTheme="minorHAnsi" w:cstheme="minorHAnsi"/>
          <w:lang w:val="en-US"/>
        </w:rPr>
        <w:t>"</w:t>
      </w:r>
      <w:r w:rsidRPr="00576199" w:rsidR="007C789F">
        <w:rPr>
          <w:rFonts w:asciiTheme="minorHAnsi" w:hAnsiTheme="minorHAnsi" w:cstheme="minorHAnsi"/>
          <w:b/>
          <w:lang w:val="en-US"/>
        </w:rPr>
        <w:t xml:space="preserve">Beneficiary </w:t>
      </w:r>
      <w:r w:rsidRPr="00576199">
        <w:rPr>
          <w:rFonts w:asciiTheme="minorHAnsi" w:hAnsiTheme="minorHAnsi" w:cstheme="minorHAnsi"/>
          <w:b/>
          <w:lang w:val="en-US"/>
        </w:rPr>
        <w:t>Party</w:t>
      </w:r>
      <w:r w:rsidRPr="00576199" w:rsidR="007C789F">
        <w:rPr>
          <w:rFonts w:asciiTheme="minorHAnsi" w:hAnsiTheme="minorHAnsi" w:cstheme="minorHAnsi"/>
          <w:lang w:val="en-US"/>
        </w:rPr>
        <w:t>"</w:t>
      </w:r>
      <w:r w:rsidR="00576199">
        <w:rPr>
          <w:rFonts w:asciiTheme="minorHAnsi" w:hAnsiTheme="minorHAnsi" w:cstheme="minorHAnsi"/>
          <w:lang w:val="en-US"/>
        </w:rPr>
        <w:t>,</w:t>
      </w:r>
    </w:p>
    <w:p w:rsidRPr="00576199" w:rsidR="00290C2A" w:rsidP="00576199" w:rsidRDefault="004A4B57" w14:paraId="3E794E43" w14:textId="5E44B54C">
      <w:pPr>
        <w:pStyle w:val="Corpsdetexte"/>
        <w:tabs>
          <w:tab w:val="right" w:pos="-2410"/>
        </w:tabs>
        <w:spacing w:before="0" w:line="276" w:lineRule="auto"/>
        <w:jc w:val="right"/>
        <w:rPr>
          <w:rFonts w:asciiTheme="minorHAnsi" w:hAnsiTheme="minorHAnsi" w:cstheme="minorHAnsi"/>
          <w:lang w:val="en-US"/>
        </w:rPr>
      </w:pPr>
      <w:proofErr w:type="gramStart"/>
      <w:r w:rsidRPr="00576199">
        <w:rPr>
          <w:rFonts w:asciiTheme="minorHAnsi" w:hAnsiTheme="minorHAnsi" w:cstheme="minorHAnsi"/>
          <w:lang w:val="en-US"/>
        </w:rPr>
        <w:t>on</w:t>
      </w:r>
      <w:proofErr w:type="gramEnd"/>
      <w:r w:rsidRPr="00576199">
        <w:rPr>
          <w:rFonts w:asciiTheme="minorHAnsi" w:hAnsiTheme="minorHAnsi" w:cstheme="minorHAnsi"/>
          <w:lang w:val="en-US"/>
        </w:rPr>
        <w:t xml:space="preserve"> the other hand, </w:t>
      </w:r>
    </w:p>
    <w:p w:rsidRPr="00576199" w:rsidR="007C789F" w:rsidP="00576199" w:rsidRDefault="007C789F" w14:paraId="4EBC46D7" w14:textId="77777777">
      <w:pPr>
        <w:spacing w:line="276" w:lineRule="auto"/>
        <w:jc w:val="both"/>
        <w:rPr>
          <w:rFonts w:asciiTheme="minorHAnsi" w:hAnsiTheme="minorHAnsi" w:cstheme="minorHAnsi"/>
          <w:sz w:val="22"/>
          <w:lang w:val="en-US"/>
        </w:rPr>
      </w:pPr>
    </w:p>
    <w:p w:rsidRPr="00576199" w:rsidR="007C789F" w:rsidP="00576199" w:rsidRDefault="007C789F" w14:paraId="27F69287" w14:textId="77777777">
      <w:pPr>
        <w:spacing w:line="276" w:lineRule="auto"/>
        <w:jc w:val="both"/>
        <w:rPr>
          <w:rFonts w:asciiTheme="minorHAnsi" w:hAnsiTheme="minorHAnsi" w:cstheme="minorHAnsi"/>
          <w:sz w:val="22"/>
          <w:lang w:val="en-US"/>
        </w:rPr>
      </w:pPr>
    </w:p>
    <w:p w:rsidR="00290C2A" w:rsidP="5BF192B2" w:rsidRDefault="004A4B57" w14:paraId="39601884" w14:textId="48EA0D06" w14:noSpellErr="1">
      <w:pPr>
        <w:pStyle w:val="Corpsdetexte"/>
        <w:spacing w:line="276" w:lineRule="auto"/>
        <w:jc w:val="both"/>
        <w:rPr>
          <w:rFonts w:ascii="Calibri" w:hAnsi="Calibri" w:cs="Calibri" w:asciiTheme="minorAscii" w:hAnsiTheme="minorAscii" w:cstheme="minorAscii"/>
          <w:lang w:val="en-AU"/>
        </w:rPr>
      </w:pPr>
      <w:r w:rsidRPr="5BF192B2" w:rsidR="004A4B57">
        <w:rPr>
          <w:rFonts w:ascii="Calibri" w:hAnsi="Calibri" w:cs="Calibri" w:asciiTheme="minorAscii" w:hAnsiTheme="minorAscii" w:cstheme="minorAscii"/>
          <w:lang w:val="en-AU"/>
        </w:rPr>
        <w:t xml:space="preserve">Hereinafter referred to together as the </w:t>
      </w:r>
      <w:r w:rsidRPr="5BF192B2" w:rsidR="00576199">
        <w:rPr>
          <w:rFonts w:ascii="Calibri" w:hAnsi="Calibri" w:cs="Calibri" w:asciiTheme="minorAscii" w:hAnsiTheme="minorAscii" w:cstheme="minorAscii"/>
          <w:lang w:val="en-AU"/>
        </w:rPr>
        <w:t>“</w:t>
      </w:r>
      <w:r w:rsidRPr="5BF192B2" w:rsidR="004A4B57">
        <w:rPr>
          <w:rFonts w:ascii="Calibri" w:hAnsi="Calibri" w:cs="Calibri" w:asciiTheme="minorAscii" w:hAnsiTheme="minorAscii" w:cstheme="minorAscii"/>
          <w:b w:val="1"/>
          <w:bCs w:val="1"/>
          <w:lang w:val="en-AU"/>
        </w:rPr>
        <w:t>Parties</w:t>
      </w:r>
      <w:r w:rsidRPr="5BF192B2" w:rsidR="00576199">
        <w:rPr>
          <w:rFonts w:ascii="Calibri" w:hAnsi="Calibri" w:cs="Calibri" w:asciiTheme="minorAscii" w:hAnsiTheme="minorAscii" w:cstheme="minorAscii"/>
          <w:lang w:val="en-AU"/>
        </w:rPr>
        <w:t>”</w:t>
      </w:r>
      <w:r w:rsidRPr="5BF192B2" w:rsidR="004A4B57">
        <w:rPr>
          <w:rFonts w:ascii="Calibri" w:hAnsi="Calibri" w:cs="Calibri" w:asciiTheme="minorAscii" w:hAnsiTheme="minorAscii" w:cstheme="minorAscii"/>
          <w:lang w:val="en-AU"/>
        </w:rPr>
        <w:t>,</w:t>
      </w:r>
    </w:p>
    <w:p w:rsidR="00576199" w:rsidP="00576199" w:rsidRDefault="00576199" w14:paraId="560288D4" w14:textId="05AECB0E">
      <w:pPr>
        <w:pStyle w:val="Corpsdetexte"/>
        <w:tabs>
          <w:tab w:val="left" w:pos="-2410"/>
        </w:tabs>
        <w:spacing w:line="276" w:lineRule="auto"/>
        <w:jc w:val="both"/>
        <w:rPr>
          <w:rFonts w:asciiTheme="minorHAnsi" w:hAnsiTheme="minorHAnsi" w:cstheme="minorHAnsi"/>
          <w:lang w:val="en-US"/>
        </w:rPr>
      </w:pPr>
    </w:p>
    <w:p w:rsidR="00576199" w:rsidP="00576199" w:rsidRDefault="00576199" w14:paraId="1DB09D66" w14:textId="30EA443B">
      <w:pPr>
        <w:pStyle w:val="Corpsdetexte"/>
        <w:tabs>
          <w:tab w:val="left" w:pos="-2410"/>
        </w:tabs>
        <w:spacing w:line="276" w:lineRule="auto"/>
        <w:jc w:val="both"/>
        <w:rPr>
          <w:rFonts w:asciiTheme="minorHAnsi" w:hAnsiTheme="minorHAnsi" w:cstheme="minorHAnsi"/>
          <w:lang w:val="en-US"/>
        </w:rPr>
      </w:pPr>
    </w:p>
    <w:p w:rsidR="00576199" w:rsidP="00576199" w:rsidRDefault="00576199" w14:paraId="26485551" w14:textId="364D6CB3">
      <w:pPr>
        <w:pStyle w:val="Corpsdetexte"/>
        <w:tabs>
          <w:tab w:val="left" w:pos="-2410"/>
        </w:tabs>
        <w:spacing w:line="276" w:lineRule="auto"/>
        <w:jc w:val="both"/>
        <w:rPr>
          <w:rFonts w:asciiTheme="minorHAnsi" w:hAnsiTheme="minorHAnsi" w:cstheme="minorHAnsi"/>
          <w:lang w:val="en-US"/>
        </w:rPr>
      </w:pPr>
    </w:p>
    <w:p w:rsidR="00576199" w:rsidP="00576199" w:rsidRDefault="00576199" w14:paraId="534FEB57" w14:textId="4778F634">
      <w:pPr>
        <w:pStyle w:val="Corpsdetexte"/>
        <w:tabs>
          <w:tab w:val="left" w:pos="-2410"/>
        </w:tabs>
        <w:spacing w:line="276" w:lineRule="auto"/>
        <w:jc w:val="both"/>
        <w:rPr>
          <w:rFonts w:asciiTheme="minorHAnsi" w:hAnsiTheme="minorHAnsi" w:cstheme="minorHAnsi"/>
          <w:lang w:val="en-US"/>
        </w:rPr>
      </w:pPr>
    </w:p>
    <w:p w:rsidR="00576199" w:rsidP="00576199" w:rsidRDefault="00576199" w14:paraId="0689FC11" w14:textId="77777777">
      <w:pPr>
        <w:pStyle w:val="Corpsdetexte"/>
        <w:tabs>
          <w:tab w:val="left" w:pos="-2410"/>
        </w:tabs>
        <w:spacing w:line="276" w:lineRule="auto"/>
        <w:jc w:val="both"/>
        <w:rPr>
          <w:rFonts w:asciiTheme="minorHAnsi" w:hAnsiTheme="minorHAnsi" w:cstheme="minorHAnsi"/>
          <w:lang w:val="en-US"/>
        </w:rPr>
      </w:pPr>
    </w:p>
    <w:p w:rsidRPr="00576199" w:rsidR="00576199" w:rsidP="00576199" w:rsidRDefault="00576199" w14:paraId="0E8DB0DF" w14:textId="77777777">
      <w:pPr>
        <w:pStyle w:val="Corpsdetexte"/>
        <w:tabs>
          <w:tab w:val="left" w:pos="-2410"/>
        </w:tabs>
        <w:spacing w:line="276" w:lineRule="auto"/>
        <w:jc w:val="both"/>
        <w:rPr>
          <w:rFonts w:asciiTheme="minorHAnsi" w:hAnsiTheme="minorHAnsi" w:cstheme="minorHAnsi"/>
          <w:lang w:val="en-US"/>
        </w:rPr>
      </w:pPr>
    </w:p>
    <w:p w:rsidRPr="00576199" w:rsidR="007C789F" w:rsidP="00576199" w:rsidRDefault="007C789F" w14:paraId="369940C4" w14:textId="77777777">
      <w:pPr>
        <w:pBdr>
          <w:bottom w:val="single" w:color="auto" w:sz="12" w:space="1"/>
        </w:pBdr>
        <w:spacing w:line="276" w:lineRule="auto"/>
        <w:jc w:val="both"/>
        <w:rPr>
          <w:rFonts w:asciiTheme="minorHAnsi" w:hAnsiTheme="minorHAnsi" w:cstheme="minorHAnsi"/>
          <w:sz w:val="22"/>
          <w:lang w:val="en-US"/>
        </w:rPr>
      </w:pPr>
    </w:p>
    <w:p w:rsidRPr="00576199" w:rsidR="00AE7C36" w:rsidP="00576199" w:rsidRDefault="00AE7C36" w14:paraId="30567D9D" w14:textId="77777777">
      <w:pPr>
        <w:spacing w:line="276" w:lineRule="auto"/>
        <w:jc w:val="both"/>
        <w:rPr>
          <w:rFonts w:asciiTheme="minorHAnsi" w:hAnsiTheme="minorHAnsi" w:cstheme="minorHAnsi"/>
          <w:sz w:val="22"/>
          <w:lang w:val="en-US"/>
        </w:rPr>
      </w:pPr>
    </w:p>
    <w:p w:rsidRPr="00576199" w:rsidR="009A5D63" w:rsidP="00576199" w:rsidRDefault="009A5D63" w14:paraId="011DC4C9" w14:textId="77777777">
      <w:pPr>
        <w:spacing w:line="276" w:lineRule="auto"/>
        <w:jc w:val="both"/>
        <w:rPr>
          <w:rFonts w:asciiTheme="minorHAnsi" w:hAnsiTheme="minorHAnsi" w:cstheme="minorHAnsi"/>
          <w:sz w:val="22"/>
          <w:lang w:val="en-US"/>
        </w:rPr>
      </w:pPr>
    </w:p>
    <w:p w:rsidRPr="00576199" w:rsidR="00290C2A" w:rsidP="00576199" w:rsidRDefault="004A4B57" w14:paraId="6E12F0D7" w14:textId="77777777">
      <w:pPr>
        <w:spacing w:line="276" w:lineRule="auto"/>
        <w:jc w:val="center"/>
        <w:rPr>
          <w:rFonts w:asciiTheme="minorHAnsi" w:hAnsiTheme="minorHAnsi" w:cstheme="minorHAnsi"/>
          <w:b/>
          <w:sz w:val="32"/>
          <w:lang w:val="en-US"/>
        </w:rPr>
      </w:pPr>
      <w:r w:rsidRPr="00576199">
        <w:rPr>
          <w:rFonts w:asciiTheme="minorHAnsi" w:hAnsiTheme="minorHAnsi" w:cstheme="minorHAnsi"/>
          <w:b/>
          <w:sz w:val="32"/>
          <w:lang w:val="en-US"/>
        </w:rPr>
        <w:t>PREAMBLE</w:t>
      </w:r>
    </w:p>
    <w:p w:rsidRPr="00576199" w:rsidR="00A34944" w:rsidP="00576199" w:rsidRDefault="00A34944" w14:paraId="67AE4D2F" w14:textId="77777777">
      <w:pPr>
        <w:spacing w:line="276" w:lineRule="auto"/>
        <w:jc w:val="both"/>
        <w:rPr>
          <w:rFonts w:asciiTheme="minorHAnsi" w:hAnsiTheme="minorHAnsi" w:cstheme="minorHAnsi"/>
          <w:b/>
          <w:color w:val="FF0000"/>
          <w:sz w:val="22"/>
          <w:lang w:val="en-US"/>
        </w:rPr>
      </w:pPr>
    </w:p>
    <w:p w:rsidRPr="00576199" w:rsidR="00290C2A" w:rsidP="00576199" w:rsidRDefault="004A4B57" w14:paraId="24D3EACE" w14:textId="77777777">
      <w:pPr>
        <w:spacing w:line="276" w:lineRule="auto"/>
        <w:jc w:val="both"/>
        <w:rPr>
          <w:rFonts w:asciiTheme="minorHAnsi" w:hAnsiTheme="minorHAnsi" w:cstheme="minorHAnsi"/>
          <w:b/>
          <w:color w:val="FF0000"/>
          <w:sz w:val="22"/>
          <w:lang w:val="en-US"/>
        </w:rPr>
      </w:pPr>
      <w:r w:rsidRPr="00576199">
        <w:rPr>
          <w:rFonts w:asciiTheme="minorHAnsi" w:hAnsiTheme="minorHAnsi" w:cstheme="minorHAnsi"/>
          <w:b/>
          <w:color w:val="FF0000"/>
          <w:sz w:val="22"/>
          <w:lang w:val="en-US"/>
        </w:rPr>
        <w:t xml:space="preserve">&lt;To be completed with </w:t>
      </w:r>
      <w:r w:rsidRPr="00576199" w:rsidR="00AE7C36">
        <w:rPr>
          <w:rFonts w:asciiTheme="minorHAnsi" w:hAnsiTheme="minorHAnsi" w:cstheme="minorHAnsi"/>
          <w:b/>
          <w:color w:val="FF0000"/>
          <w:sz w:val="22"/>
          <w:lang w:val="en-US"/>
        </w:rPr>
        <w:t xml:space="preserve">the </w:t>
      </w:r>
      <w:r w:rsidRPr="00576199">
        <w:rPr>
          <w:rFonts w:asciiTheme="minorHAnsi" w:hAnsiTheme="minorHAnsi" w:cstheme="minorHAnsi"/>
          <w:b/>
          <w:color w:val="FF0000"/>
          <w:sz w:val="22"/>
          <w:lang w:val="en-US"/>
        </w:rPr>
        <w:t>context and if necessary with the key points of the project&gt;.</w:t>
      </w:r>
    </w:p>
    <w:p w:rsidRPr="00576199" w:rsidR="00AE7C36" w:rsidP="00576199" w:rsidRDefault="00AE7C36" w14:paraId="70E3956F" w14:textId="77777777">
      <w:pPr>
        <w:spacing w:line="276" w:lineRule="auto"/>
        <w:jc w:val="both"/>
        <w:rPr>
          <w:rFonts w:asciiTheme="minorHAnsi" w:hAnsiTheme="minorHAnsi" w:cstheme="minorHAnsi"/>
          <w:sz w:val="22"/>
          <w:lang w:val="en-US"/>
        </w:rPr>
      </w:pPr>
    </w:p>
    <w:p w:rsidRPr="00576199" w:rsidR="00290C2A" w:rsidP="00576199" w:rsidRDefault="004A4B57" w14:paraId="65E8B0CB" w14:textId="2E640A62">
      <w:pPr>
        <w:spacing w:line="276" w:lineRule="auto"/>
        <w:jc w:val="both"/>
        <w:rPr>
          <w:rFonts w:asciiTheme="minorHAnsi" w:hAnsiTheme="minorHAnsi" w:cstheme="minorHAnsi"/>
          <w:sz w:val="22"/>
          <w:lang w:val="en-US"/>
        </w:rPr>
      </w:pPr>
      <w:r w:rsidRPr="00576199">
        <w:rPr>
          <w:rFonts w:asciiTheme="minorHAnsi" w:hAnsiTheme="minorHAnsi" w:cstheme="minorHAnsi"/>
          <w:sz w:val="22"/>
          <w:lang w:val="en-US"/>
        </w:rPr>
        <w:t xml:space="preserve">Action </w:t>
      </w:r>
      <w:proofErr w:type="spellStart"/>
      <w:r w:rsidRPr="00576199">
        <w:rPr>
          <w:rFonts w:asciiTheme="minorHAnsi" w:hAnsiTheme="minorHAnsi" w:cstheme="minorHAnsi"/>
          <w:sz w:val="22"/>
          <w:lang w:val="en-US"/>
        </w:rPr>
        <w:t>contre</w:t>
      </w:r>
      <w:proofErr w:type="spellEnd"/>
      <w:r w:rsidRPr="00576199">
        <w:rPr>
          <w:rFonts w:asciiTheme="minorHAnsi" w:hAnsiTheme="minorHAnsi" w:cstheme="minorHAnsi"/>
          <w:sz w:val="22"/>
          <w:lang w:val="en-US"/>
        </w:rPr>
        <w:t xml:space="preserve"> la </w:t>
      </w:r>
      <w:proofErr w:type="spellStart"/>
      <w:r w:rsidRPr="00576199">
        <w:rPr>
          <w:rFonts w:asciiTheme="minorHAnsi" w:hAnsiTheme="minorHAnsi" w:cstheme="minorHAnsi"/>
          <w:sz w:val="22"/>
          <w:lang w:val="en-US"/>
        </w:rPr>
        <w:t>Faim</w:t>
      </w:r>
      <w:proofErr w:type="spellEnd"/>
      <w:r w:rsidRPr="00576199">
        <w:rPr>
          <w:rFonts w:asciiTheme="minorHAnsi" w:hAnsiTheme="minorHAnsi" w:cstheme="minorHAnsi"/>
          <w:sz w:val="22"/>
          <w:lang w:val="en-US"/>
        </w:rPr>
        <w:t xml:space="preserve"> is a non-profit humanitarian </w:t>
      </w:r>
      <w:r w:rsidRPr="00576199" w:rsidR="00B90185">
        <w:rPr>
          <w:rFonts w:asciiTheme="minorHAnsi" w:hAnsiTheme="minorHAnsi" w:cstheme="minorHAnsi"/>
          <w:sz w:val="22"/>
          <w:lang w:val="en-US"/>
        </w:rPr>
        <w:t>organization</w:t>
      </w:r>
      <w:r w:rsidRPr="00576199">
        <w:rPr>
          <w:rFonts w:asciiTheme="minorHAnsi" w:hAnsiTheme="minorHAnsi" w:cstheme="minorHAnsi"/>
          <w:sz w:val="22"/>
          <w:lang w:val="en-US"/>
        </w:rPr>
        <w:t xml:space="preserve">, </w:t>
      </w:r>
      <w:r w:rsidRPr="00576199" w:rsidR="00B90185">
        <w:rPr>
          <w:rFonts w:asciiTheme="minorHAnsi" w:hAnsiTheme="minorHAnsi" w:cstheme="minorHAnsi"/>
          <w:sz w:val="22"/>
          <w:lang w:val="en-US"/>
        </w:rPr>
        <w:t>recognized</w:t>
      </w:r>
      <w:r w:rsidRPr="00576199">
        <w:rPr>
          <w:rFonts w:asciiTheme="minorHAnsi" w:hAnsiTheme="minorHAnsi" w:cstheme="minorHAnsi"/>
          <w:sz w:val="22"/>
          <w:lang w:val="en-US"/>
        </w:rPr>
        <w:t xml:space="preserve"> as being of public utility, which currently operates emergency and rehabilitation programs in over 47 countries from its six entities in France, the United States, Great Britain, Spain, Canada and India. It works in the fields of nutrition and health, food security, water and sanitation, and advocacy.</w:t>
      </w:r>
    </w:p>
    <w:p w:rsidRPr="00576199" w:rsidR="00290C2A" w:rsidP="00576199" w:rsidRDefault="004A4B57" w14:paraId="2AD3441F" w14:textId="3AA70E2A">
      <w:pPr>
        <w:spacing w:line="276" w:lineRule="auto"/>
        <w:jc w:val="both"/>
        <w:rPr>
          <w:rFonts w:asciiTheme="minorHAnsi" w:hAnsiTheme="minorHAnsi" w:cstheme="minorHAnsi"/>
          <w:sz w:val="22"/>
          <w:lang w:val="en-US"/>
        </w:rPr>
      </w:pPr>
      <w:r w:rsidRPr="00576199">
        <w:rPr>
          <w:rFonts w:asciiTheme="minorHAnsi" w:hAnsiTheme="minorHAnsi" w:cstheme="minorHAnsi"/>
          <w:sz w:val="22"/>
          <w:lang w:val="en-US"/>
        </w:rPr>
        <w:t xml:space="preserve">ACF is a non-governmental </w:t>
      </w:r>
      <w:r w:rsidRPr="00576199" w:rsidR="00B90185">
        <w:rPr>
          <w:rFonts w:asciiTheme="minorHAnsi" w:hAnsiTheme="minorHAnsi" w:cstheme="minorHAnsi"/>
          <w:sz w:val="22"/>
          <w:lang w:val="en-US"/>
        </w:rPr>
        <w:t>organization</w:t>
      </w:r>
      <w:r w:rsidRPr="00576199">
        <w:rPr>
          <w:rFonts w:asciiTheme="minorHAnsi" w:hAnsiTheme="minorHAnsi" w:cstheme="minorHAnsi"/>
          <w:sz w:val="22"/>
          <w:lang w:val="en-US"/>
        </w:rPr>
        <w:t>, governed by the law of 1</w:t>
      </w:r>
      <w:r w:rsidRPr="00576199">
        <w:rPr>
          <w:rFonts w:asciiTheme="minorHAnsi" w:hAnsiTheme="minorHAnsi" w:cstheme="minorHAnsi"/>
          <w:sz w:val="22"/>
          <w:vertAlign w:val="superscript"/>
          <w:lang w:val="en-US"/>
        </w:rPr>
        <w:t>er</w:t>
      </w:r>
      <w:r w:rsidRPr="00576199">
        <w:rPr>
          <w:rFonts w:asciiTheme="minorHAnsi" w:hAnsiTheme="minorHAnsi" w:cstheme="minorHAnsi"/>
          <w:sz w:val="22"/>
          <w:lang w:val="en-US"/>
        </w:rPr>
        <w:t xml:space="preserve"> July 1901, approved by the decree of 18 April 1994, published in the </w:t>
      </w:r>
      <w:r w:rsidRPr="00576199">
        <w:rPr>
          <w:rFonts w:asciiTheme="minorHAnsi" w:hAnsiTheme="minorHAnsi" w:cstheme="minorHAnsi"/>
          <w:i/>
          <w:sz w:val="22"/>
          <w:lang w:val="en-US"/>
        </w:rPr>
        <w:t xml:space="preserve">Journal </w:t>
      </w:r>
      <w:proofErr w:type="spellStart"/>
      <w:r w:rsidRPr="00576199">
        <w:rPr>
          <w:rFonts w:asciiTheme="minorHAnsi" w:hAnsiTheme="minorHAnsi" w:cstheme="minorHAnsi"/>
          <w:i/>
          <w:sz w:val="22"/>
          <w:lang w:val="en-US"/>
        </w:rPr>
        <w:t>Officiel</w:t>
      </w:r>
      <w:proofErr w:type="spellEnd"/>
      <w:r w:rsidRPr="00576199">
        <w:rPr>
          <w:rFonts w:asciiTheme="minorHAnsi" w:hAnsiTheme="minorHAnsi" w:cstheme="minorHAnsi"/>
          <w:i/>
          <w:sz w:val="22"/>
          <w:lang w:val="en-US"/>
        </w:rPr>
        <w:t xml:space="preserve"> de la </w:t>
      </w:r>
      <w:proofErr w:type="spellStart"/>
      <w:r w:rsidRPr="00576199">
        <w:rPr>
          <w:rFonts w:asciiTheme="minorHAnsi" w:hAnsiTheme="minorHAnsi" w:cstheme="minorHAnsi"/>
          <w:i/>
          <w:sz w:val="22"/>
          <w:lang w:val="en-US"/>
        </w:rPr>
        <w:t>République</w:t>
      </w:r>
      <w:proofErr w:type="spellEnd"/>
      <w:r w:rsidRPr="00576199">
        <w:rPr>
          <w:rFonts w:asciiTheme="minorHAnsi" w:hAnsiTheme="minorHAnsi" w:cstheme="minorHAnsi"/>
          <w:i/>
          <w:sz w:val="22"/>
          <w:lang w:val="en-US"/>
        </w:rPr>
        <w:t xml:space="preserve"> </w:t>
      </w:r>
      <w:proofErr w:type="spellStart"/>
      <w:r w:rsidRPr="00576199">
        <w:rPr>
          <w:rFonts w:asciiTheme="minorHAnsi" w:hAnsiTheme="minorHAnsi" w:cstheme="minorHAnsi"/>
          <w:i/>
          <w:sz w:val="22"/>
          <w:lang w:val="en-US"/>
        </w:rPr>
        <w:t>française</w:t>
      </w:r>
      <w:proofErr w:type="spellEnd"/>
      <w:r w:rsidRPr="00576199">
        <w:rPr>
          <w:rFonts w:asciiTheme="minorHAnsi" w:hAnsiTheme="minorHAnsi" w:cstheme="minorHAnsi"/>
          <w:i/>
          <w:sz w:val="22"/>
          <w:lang w:val="en-US"/>
        </w:rPr>
        <w:t xml:space="preserve"> </w:t>
      </w:r>
      <w:r w:rsidRPr="00576199">
        <w:rPr>
          <w:rFonts w:asciiTheme="minorHAnsi" w:hAnsiTheme="minorHAnsi" w:cstheme="minorHAnsi"/>
          <w:sz w:val="22"/>
          <w:lang w:val="en-US"/>
        </w:rPr>
        <w:t xml:space="preserve">of 24 April 1994. </w:t>
      </w:r>
    </w:p>
    <w:p w:rsidRPr="00576199" w:rsidR="009A5D63" w:rsidP="00576199" w:rsidRDefault="009A5D63" w14:paraId="05E93414" w14:textId="77777777">
      <w:pPr>
        <w:spacing w:line="276" w:lineRule="auto"/>
        <w:jc w:val="both"/>
        <w:rPr>
          <w:rFonts w:asciiTheme="minorHAnsi" w:hAnsiTheme="minorHAnsi" w:cstheme="minorHAnsi"/>
          <w:sz w:val="22"/>
          <w:lang w:val="en-US"/>
        </w:rPr>
      </w:pPr>
    </w:p>
    <w:p w:rsidRPr="00576199" w:rsidR="00290C2A" w:rsidP="00576199" w:rsidRDefault="004A4B57" w14:paraId="5E7F9C6F" w14:textId="77777777">
      <w:pPr>
        <w:spacing w:line="276" w:lineRule="auto"/>
        <w:jc w:val="both"/>
        <w:rPr>
          <w:rFonts w:asciiTheme="minorHAnsi" w:hAnsiTheme="minorHAnsi" w:cstheme="minorHAnsi"/>
          <w:color w:val="FF0000"/>
          <w:sz w:val="22"/>
          <w:lang w:val="en-US"/>
        </w:rPr>
      </w:pPr>
      <w:r w:rsidRPr="00576199">
        <w:rPr>
          <w:rFonts w:asciiTheme="minorHAnsi" w:hAnsiTheme="minorHAnsi" w:cstheme="minorHAnsi"/>
          <w:color w:val="FF0000"/>
          <w:sz w:val="22"/>
          <w:lang w:val="en-US"/>
        </w:rPr>
        <w:t xml:space="preserve">&lt;XXX is </w:t>
      </w:r>
      <w:r w:rsidRPr="00576199" w:rsidR="00AE7C36">
        <w:rPr>
          <w:rFonts w:asciiTheme="minorHAnsi" w:hAnsiTheme="minorHAnsi" w:cstheme="minorHAnsi"/>
          <w:color w:val="FF0000"/>
          <w:sz w:val="22"/>
          <w:lang w:val="en-US"/>
        </w:rPr>
        <w:t>...</w:t>
      </w:r>
      <w:r w:rsidRPr="00576199">
        <w:rPr>
          <w:rFonts w:asciiTheme="minorHAnsi" w:hAnsiTheme="minorHAnsi" w:cstheme="minorHAnsi"/>
          <w:color w:val="FF0000"/>
          <w:sz w:val="22"/>
          <w:lang w:val="en-US"/>
        </w:rPr>
        <w:t xml:space="preserve">XXX </w:t>
      </w:r>
      <w:r w:rsidRPr="00576199" w:rsidR="00AE7C36">
        <w:rPr>
          <w:rFonts w:asciiTheme="minorHAnsi" w:hAnsiTheme="minorHAnsi" w:cstheme="minorHAnsi"/>
          <w:color w:val="FF0000"/>
          <w:sz w:val="22"/>
          <w:lang w:val="en-US"/>
        </w:rPr>
        <w:t xml:space="preserve">- to be </w:t>
      </w:r>
      <w:r w:rsidRPr="00576199">
        <w:rPr>
          <w:rFonts w:asciiTheme="minorHAnsi" w:hAnsiTheme="minorHAnsi" w:cstheme="minorHAnsi"/>
          <w:color w:val="FF0000"/>
          <w:sz w:val="22"/>
          <w:lang w:val="en-US"/>
        </w:rPr>
        <w:t>completed with the presentation of the other party</w:t>
      </w:r>
      <w:r w:rsidRPr="00576199" w:rsidR="00AE7C36">
        <w:rPr>
          <w:rFonts w:asciiTheme="minorHAnsi" w:hAnsiTheme="minorHAnsi" w:cstheme="minorHAnsi"/>
          <w:color w:val="FF0000"/>
          <w:sz w:val="22"/>
          <w:lang w:val="en-US"/>
        </w:rPr>
        <w:t>, in particular its principal activity&gt;.</w:t>
      </w:r>
    </w:p>
    <w:p w:rsidRPr="00576199" w:rsidR="00290C2A" w:rsidP="00576199" w:rsidRDefault="004A4B57" w14:paraId="60A13EDD" w14:textId="4F66B536">
      <w:pPr>
        <w:spacing w:line="276" w:lineRule="auto"/>
        <w:jc w:val="both"/>
        <w:rPr>
          <w:rFonts w:asciiTheme="minorHAnsi" w:hAnsiTheme="minorHAnsi" w:cstheme="minorHAnsi"/>
          <w:sz w:val="22"/>
          <w:lang w:val="en-US"/>
        </w:rPr>
      </w:pPr>
      <w:r w:rsidRPr="03A60287" w:rsidR="004A4B57">
        <w:rPr>
          <w:rFonts w:ascii="Calibri" w:hAnsi="Calibri" w:cs="Calibri" w:asciiTheme="minorAscii" w:hAnsiTheme="minorAscii" w:cstheme="minorAscii"/>
          <w:color w:val="FF0000"/>
          <w:sz w:val="22"/>
          <w:szCs w:val="22"/>
          <w:lang w:val="en-US"/>
        </w:rPr>
        <w:t>XXX</w:t>
      </w:r>
      <w:r w:rsidRPr="03A60287" w:rsidR="004A4B57">
        <w:rPr>
          <w:rFonts w:ascii="Calibri" w:hAnsi="Calibri" w:cs="Calibri" w:asciiTheme="minorAscii" w:hAnsiTheme="minorAscii" w:cstheme="minorAscii"/>
          <w:sz w:val="22"/>
          <w:szCs w:val="22"/>
          <w:lang w:val="en-US"/>
        </w:rPr>
        <w:t xml:space="preserve">, aware of ACF's work, declares that he/she adheres to the essential principles of humanitarian action </w:t>
      </w:r>
      <w:r w:rsidRPr="03A60287" w:rsidR="00B90185">
        <w:rPr>
          <w:rFonts w:ascii="Calibri" w:hAnsi="Calibri" w:cs="Calibri" w:asciiTheme="minorAscii" w:hAnsiTheme="minorAscii" w:cstheme="minorAscii"/>
          <w:sz w:val="22"/>
          <w:szCs w:val="22"/>
          <w:lang w:val="en-US"/>
        </w:rPr>
        <w:t>and</w:t>
      </w:r>
      <w:r w:rsidRPr="03A60287" w:rsidR="004A4B57">
        <w:rPr>
          <w:rFonts w:ascii="Calibri" w:hAnsi="Calibri" w:cs="Calibri" w:asciiTheme="minorAscii" w:hAnsiTheme="minorAscii" w:cstheme="minorAscii"/>
          <w:sz w:val="22"/>
          <w:szCs w:val="22"/>
          <w:lang w:val="en-US"/>
        </w:rPr>
        <w:t xml:space="preserve"> declares that he/she respects ACF's principles and Policies. </w:t>
      </w:r>
    </w:p>
    <w:p w:rsidR="03A60287" w:rsidP="03A60287" w:rsidRDefault="03A60287" w14:paraId="1ABF23CF" w14:textId="7B8CB310">
      <w:pPr>
        <w:spacing w:line="276" w:lineRule="auto"/>
        <w:jc w:val="both"/>
        <w:rPr>
          <w:rFonts w:ascii="Calibri" w:hAnsi="Calibri" w:cs="Calibri" w:asciiTheme="minorAscii" w:hAnsiTheme="minorAscii" w:cstheme="minorAscii"/>
          <w:color w:val="FF0000"/>
          <w:sz w:val="22"/>
          <w:szCs w:val="22"/>
          <w:lang w:val="en-US"/>
        </w:rPr>
      </w:pPr>
    </w:p>
    <w:p w:rsidR="7D01182A" w:rsidP="03A60287" w:rsidRDefault="7D01182A" w14:paraId="07E9DCC5" w14:textId="7C05802B">
      <w:pPr>
        <w:spacing w:line="276" w:lineRule="auto"/>
        <w:jc w:val="both"/>
        <w:rPr>
          <w:rFonts w:ascii="Calibri" w:hAnsi="Calibri" w:cs="Calibri" w:asciiTheme="minorAscii" w:hAnsiTheme="minorAscii" w:cstheme="minorAscii"/>
          <w:color w:val="auto"/>
          <w:sz w:val="22"/>
          <w:szCs w:val="22"/>
          <w:lang w:val="en-US"/>
        </w:rPr>
      </w:pPr>
      <w:r w:rsidRPr="03A60287" w:rsidR="7D01182A">
        <w:rPr>
          <w:rFonts w:ascii="Calibri" w:hAnsi="Calibri" w:cs="Calibri" w:asciiTheme="minorAscii" w:hAnsiTheme="minorAscii" w:cstheme="minorAscii"/>
          <w:color w:val="auto"/>
          <w:sz w:val="22"/>
          <w:szCs w:val="22"/>
          <w:lang w:val="en-US"/>
        </w:rPr>
        <w:t xml:space="preserve">According to the Grant Agreement between the Swedish International Development Cooperation Agency (Sida) and Action Against Hunger (ACF) for the period 2021–2025, a final evaluation focusing on the results achieved by the program must be </w:t>
      </w:r>
      <w:r w:rsidRPr="03A60287" w:rsidR="10C3B3FC">
        <w:rPr>
          <w:rFonts w:ascii="Calibri" w:hAnsi="Calibri" w:cs="Calibri" w:asciiTheme="minorAscii" w:hAnsiTheme="minorAscii" w:cstheme="minorAscii"/>
          <w:color w:val="auto"/>
          <w:sz w:val="22"/>
          <w:szCs w:val="22"/>
          <w:lang w:val="en-US"/>
        </w:rPr>
        <w:t>finalized</w:t>
      </w:r>
      <w:r w:rsidRPr="03A60287" w:rsidR="7D01182A">
        <w:rPr>
          <w:rFonts w:ascii="Calibri" w:hAnsi="Calibri" w:cs="Calibri" w:asciiTheme="minorAscii" w:hAnsiTheme="minorAscii" w:cstheme="minorAscii"/>
          <w:color w:val="auto"/>
          <w:sz w:val="22"/>
          <w:szCs w:val="22"/>
          <w:lang w:val="en-US"/>
        </w:rPr>
        <w:t xml:space="preserve"> by </w:t>
      </w:r>
      <w:r w:rsidRPr="03A60287" w:rsidR="696AC410">
        <w:rPr>
          <w:rFonts w:ascii="Calibri" w:hAnsi="Calibri" w:cs="Calibri" w:asciiTheme="minorAscii" w:hAnsiTheme="minorAscii" w:cstheme="minorAscii"/>
          <w:color w:val="auto"/>
          <w:sz w:val="22"/>
          <w:szCs w:val="22"/>
          <w:lang w:val="en-US"/>
        </w:rPr>
        <w:t>April</w:t>
      </w:r>
      <w:r w:rsidRPr="03A60287" w:rsidR="7D01182A">
        <w:rPr>
          <w:rFonts w:ascii="Calibri" w:hAnsi="Calibri" w:cs="Calibri" w:asciiTheme="minorAscii" w:hAnsiTheme="minorAscii" w:cstheme="minorAscii"/>
          <w:color w:val="auto"/>
          <w:sz w:val="22"/>
          <w:szCs w:val="22"/>
          <w:lang w:val="en-US"/>
        </w:rPr>
        <w:t xml:space="preserve"> 2026.</w:t>
      </w:r>
    </w:p>
    <w:p w:rsidR="7D01182A" w:rsidP="03A60287" w:rsidRDefault="7D01182A" w14:paraId="0F556EB3" w14:textId="364354C4">
      <w:pPr>
        <w:pStyle w:val="Normal"/>
        <w:spacing w:line="276" w:lineRule="auto"/>
        <w:jc w:val="both"/>
        <w:rPr>
          <w:rFonts w:ascii="Calibri" w:hAnsi="Calibri" w:cs="Calibri" w:asciiTheme="minorAscii" w:hAnsiTheme="minorAscii" w:cstheme="minorAscii"/>
          <w:sz w:val="22"/>
          <w:szCs w:val="22"/>
          <w:lang w:val="en-US"/>
        </w:rPr>
      </w:pPr>
      <w:r w:rsidRPr="03A60287" w:rsidR="7D01182A">
        <w:rPr>
          <w:rFonts w:ascii="Calibri" w:hAnsi="Calibri" w:cs="Calibri" w:asciiTheme="minorAscii" w:hAnsiTheme="minorAscii" w:cstheme="minorAscii"/>
          <w:color w:val="auto"/>
          <w:sz w:val="22"/>
          <w:szCs w:val="22"/>
          <w:lang w:val="en-US"/>
        </w:rPr>
        <w:t xml:space="preserve">The </w:t>
      </w:r>
      <w:r w:rsidRPr="03A60287" w:rsidR="7D01182A">
        <w:rPr>
          <w:rFonts w:ascii="Calibri" w:hAnsi="Calibri" w:cs="Calibri" w:asciiTheme="minorAscii" w:hAnsiTheme="minorAscii" w:cstheme="minorAscii"/>
          <w:color w:val="auto"/>
          <w:sz w:val="22"/>
          <w:szCs w:val="22"/>
          <w:lang w:val="en-US"/>
        </w:rPr>
        <w:t>objective</w:t>
      </w:r>
      <w:r w:rsidRPr="03A60287" w:rsidR="7D01182A">
        <w:rPr>
          <w:rFonts w:ascii="Calibri" w:hAnsi="Calibri" w:cs="Calibri" w:asciiTheme="minorAscii" w:hAnsiTheme="minorAscii" w:cstheme="minorAscii"/>
          <w:color w:val="auto"/>
          <w:sz w:val="22"/>
          <w:szCs w:val="22"/>
          <w:lang w:val="en-US"/>
        </w:rPr>
        <w:t xml:space="preserve"> of this end-term evaluation is to strengthen the understanding of the Grant Agreement’s impact on communities and humanitarian outcomes, and to </w:t>
      </w:r>
      <w:r w:rsidRPr="03A60287" w:rsidR="7D01182A">
        <w:rPr>
          <w:rFonts w:ascii="Calibri" w:hAnsi="Calibri" w:cs="Calibri" w:asciiTheme="minorAscii" w:hAnsiTheme="minorAscii" w:cstheme="minorAscii"/>
          <w:color w:val="auto"/>
          <w:sz w:val="22"/>
          <w:szCs w:val="22"/>
          <w:lang w:val="en-US"/>
        </w:rPr>
        <w:t>identify</w:t>
      </w:r>
      <w:r w:rsidRPr="03A60287" w:rsidR="7D01182A">
        <w:rPr>
          <w:rFonts w:ascii="Calibri" w:hAnsi="Calibri" w:cs="Calibri" w:asciiTheme="minorAscii" w:hAnsiTheme="minorAscii" w:cstheme="minorAscii"/>
          <w:color w:val="auto"/>
          <w:sz w:val="22"/>
          <w:szCs w:val="22"/>
          <w:lang w:val="en-US"/>
        </w:rPr>
        <w:t xml:space="preserve"> key successes, challenges, and lessons learned from the implementation of its programs and projects.</w:t>
      </w:r>
      <w:r w:rsidRPr="03A60287" w:rsidR="42602F16">
        <w:rPr>
          <w:rFonts w:ascii="Calibri" w:hAnsi="Calibri" w:cs="Calibri" w:asciiTheme="minorAscii" w:hAnsiTheme="minorAscii" w:cstheme="minorAscii"/>
          <w:color w:val="auto"/>
          <w:sz w:val="22"/>
          <w:szCs w:val="22"/>
          <w:lang w:val="en-US"/>
        </w:rPr>
        <w:t xml:space="preserve"> </w:t>
      </w:r>
      <w:r w:rsidRPr="03A60287" w:rsidR="42602F16">
        <w:rPr>
          <w:rFonts w:ascii="Calibri" w:hAnsi="Calibri" w:eastAsia="Calibri" w:cs="Calibri"/>
          <w:noProof w:val="0"/>
          <w:color w:val="auto"/>
          <w:sz w:val="22"/>
          <w:szCs w:val="22"/>
          <w:lang w:val="en-GB"/>
        </w:rPr>
        <w:t xml:space="preserve">The consultancy is </w:t>
      </w:r>
      <w:r w:rsidRPr="03A60287" w:rsidR="42602F16">
        <w:rPr>
          <w:rFonts w:ascii="Calibri" w:hAnsi="Calibri" w:eastAsia="Calibri" w:cs="Calibri"/>
          <w:noProof w:val="0"/>
          <w:color w:val="auto"/>
          <w:sz w:val="22"/>
          <w:szCs w:val="22"/>
          <w:lang w:val="en-GB"/>
        </w:rPr>
        <w:t>anticipated</w:t>
      </w:r>
      <w:r w:rsidRPr="03A60287" w:rsidR="42602F16">
        <w:rPr>
          <w:rFonts w:ascii="Calibri" w:hAnsi="Calibri" w:eastAsia="Calibri" w:cs="Calibri"/>
          <w:noProof w:val="0"/>
          <w:color w:val="auto"/>
          <w:sz w:val="22"/>
          <w:szCs w:val="22"/>
          <w:lang w:val="en-GB"/>
        </w:rPr>
        <w:t xml:space="preserve"> to start in late 2025 and finish by mid-April 2026. </w:t>
      </w:r>
      <w:r w:rsidRPr="03A60287" w:rsidR="681E329F">
        <w:rPr>
          <w:rFonts w:ascii="Calibri" w:hAnsi="Calibri" w:eastAsia="Calibri" w:cs="Calibri"/>
          <w:noProof w:val="0"/>
          <w:color w:val="auto"/>
          <w:sz w:val="22"/>
          <w:szCs w:val="22"/>
          <w:lang w:val="en-GB"/>
        </w:rPr>
        <w:t xml:space="preserve">As part of the </w:t>
      </w:r>
      <w:r w:rsidRPr="03A60287" w:rsidR="681E329F">
        <w:rPr>
          <w:rFonts w:ascii="Calibri" w:hAnsi="Calibri" w:eastAsia="Calibri" w:cs="Calibri"/>
          <w:noProof w:val="0"/>
          <w:sz w:val="22"/>
          <w:szCs w:val="22"/>
          <w:lang w:val="en-GB"/>
        </w:rPr>
        <w:t xml:space="preserve">proposal preparation process, ACF has decided to </w:t>
      </w:r>
      <w:r w:rsidRPr="03A60287" w:rsidR="681E329F">
        <w:rPr>
          <w:rFonts w:ascii="Calibri" w:hAnsi="Calibri" w:eastAsia="Calibri" w:cs="Calibri"/>
          <w:noProof w:val="0"/>
          <w:sz w:val="22"/>
          <w:szCs w:val="22"/>
          <w:lang w:val="en-GB"/>
        </w:rPr>
        <w:t>disclose</w:t>
      </w:r>
      <w:r w:rsidRPr="03A60287" w:rsidR="681E329F">
        <w:rPr>
          <w:rFonts w:ascii="Calibri" w:hAnsi="Calibri" w:eastAsia="Calibri" w:cs="Calibri"/>
          <w:noProof w:val="0"/>
          <w:sz w:val="22"/>
          <w:szCs w:val="22"/>
          <w:lang w:val="en-GB"/>
        </w:rPr>
        <w:t xml:space="preserve"> and entrust certain confidential information to </w:t>
      </w:r>
      <w:r w:rsidRPr="03A60287" w:rsidR="681E329F">
        <w:rPr>
          <w:rFonts w:ascii="Calibri" w:hAnsi="Calibri" w:eastAsia="Calibri" w:cs="Calibri"/>
          <w:noProof w:val="0"/>
          <w:color w:val="FF0000"/>
          <w:sz w:val="22"/>
          <w:szCs w:val="22"/>
          <w:lang w:val="en-GB"/>
        </w:rPr>
        <w:t>[Consultant/Company Name]</w:t>
      </w:r>
      <w:r w:rsidRPr="03A60287" w:rsidR="681E329F">
        <w:rPr>
          <w:rFonts w:ascii="Calibri" w:hAnsi="Calibri" w:eastAsia="Calibri" w:cs="Calibri"/>
          <w:noProof w:val="0"/>
          <w:sz w:val="22"/>
          <w:szCs w:val="22"/>
          <w:lang w:val="en-GB"/>
        </w:rPr>
        <w:t>. This information may include, but is not limited to, technical documentation, financial data, strategic plans, programmatic details, and any other materials related to the tender process and the implementation of the Grant Agreement between ACF and the Swedish International Development Cooperation Agency (Sida).</w:t>
      </w:r>
    </w:p>
    <w:p w:rsidRPr="00576199" w:rsidR="009A5D63" w:rsidP="00576199" w:rsidRDefault="009A5D63" w14:paraId="7DB16CB8" w14:textId="77777777">
      <w:pPr>
        <w:spacing w:line="276" w:lineRule="auto"/>
        <w:jc w:val="both"/>
        <w:rPr>
          <w:rFonts w:asciiTheme="minorHAnsi" w:hAnsiTheme="minorHAnsi" w:cstheme="minorHAnsi"/>
          <w:sz w:val="24"/>
          <w:szCs w:val="22"/>
          <w:lang w:val="en-US"/>
        </w:rPr>
      </w:pPr>
    </w:p>
    <w:p w:rsidRPr="00576199" w:rsidR="00290C2A" w:rsidP="00576199" w:rsidRDefault="004A4B57" w14:paraId="1AA4C1DC" w14:textId="63F6F5A3">
      <w:pPr>
        <w:autoSpaceDE w:val="0"/>
        <w:autoSpaceDN w:val="0"/>
        <w:adjustRightInd w:val="0"/>
        <w:spacing w:line="276" w:lineRule="auto"/>
        <w:jc w:val="both"/>
        <w:rPr>
          <w:rFonts w:asciiTheme="minorHAnsi" w:hAnsiTheme="minorHAnsi" w:cstheme="minorHAnsi"/>
          <w:b/>
          <w:sz w:val="22"/>
          <w:lang w:val="en-US"/>
        </w:rPr>
      </w:pPr>
      <w:r w:rsidRPr="00576199">
        <w:rPr>
          <w:rFonts w:asciiTheme="minorHAnsi" w:hAnsiTheme="minorHAnsi" w:cstheme="minorHAnsi"/>
          <w:b/>
          <w:sz w:val="22"/>
          <w:lang w:val="en-US"/>
        </w:rPr>
        <w:t xml:space="preserve">The purpose of this </w:t>
      </w:r>
      <w:r w:rsidRPr="00576199" w:rsidR="007B0B89">
        <w:rPr>
          <w:rFonts w:asciiTheme="minorHAnsi" w:hAnsiTheme="minorHAnsi" w:cstheme="minorHAnsi"/>
          <w:b/>
          <w:sz w:val="22"/>
          <w:lang w:val="en-US"/>
        </w:rPr>
        <w:t xml:space="preserve">Agreement is to define the terms and conditions under which </w:t>
      </w:r>
      <w:r w:rsidRPr="00576199">
        <w:rPr>
          <w:rFonts w:asciiTheme="minorHAnsi" w:hAnsiTheme="minorHAnsi" w:cstheme="minorHAnsi"/>
          <w:b/>
          <w:sz w:val="22"/>
          <w:lang w:val="en-US"/>
        </w:rPr>
        <w:t xml:space="preserve">the Beneficiary Party undertakes to keep strictly secret </w:t>
      </w:r>
      <w:r w:rsidRPr="00576199" w:rsidR="007B0B89">
        <w:rPr>
          <w:rFonts w:asciiTheme="minorHAnsi" w:hAnsiTheme="minorHAnsi" w:cstheme="minorHAnsi"/>
          <w:b/>
          <w:sz w:val="22"/>
          <w:lang w:val="en-US"/>
        </w:rPr>
        <w:t xml:space="preserve">all confidential information communicated by </w:t>
      </w:r>
      <w:r w:rsidRPr="00576199">
        <w:rPr>
          <w:rFonts w:asciiTheme="minorHAnsi" w:hAnsiTheme="minorHAnsi" w:cstheme="minorHAnsi"/>
          <w:b/>
          <w:sz w:val="22"/>
          <w:lang w:val="en-US"/>
        </w:rPr>
        <w:t xml:space="preserve">the </w:t>
      </w:r>
      <w:r w:rsidRPr="00576199" w:rsidR="00B90185">
        <w:rPr>
          <w:rFonts w:asciiTheme="minorHAnsi" w:hAnsiTheme="minorHAnsi" w:cstheme="minorHAnsi"/>
          <w:b/>
          <w:sz w:val="22"/>
          <w:lang w:val="en-US"/>
        </w:rPr>
        <w:t xml:space="preserve">Disclosing </w:t>
      </w:r>
      <w:r w:rsidRPr="00576199">
        <w:rPr>
          <w:rFonts w:asciiTheme="minorHAnsi" w:hAnsiTheme="minorHAnsi" w:cstheme="minorHAnsi"/>
          <w:b/>
          <w:sz w:val="22"/>
          <w:lang w:val="en-US"/>
        </w:rPr>
        <w:t>Party</w:t>
      </w:r>
      <w:r w:rsidRPr="00576199" w:rsidR="007B0B89">
        <w:rPr>
          <w:rFonts w:asciiTheme="minorHAnsi" w:hAnsiTheme="minorHAnsi" w:cstheme="minorHAnsi"/>
          <w:b/>
          <w:sz w:val="22"/>
          <w:lang w:val="en-US"/>
        </w:rPr>
        <w:t>.</w:t>
      </w:r>
    </w:p>
    <w:p w:rsidRPr="00576199" w:rsidR="005348BD" w:rsidP="00576199" w:rsidRDefault="005348BD" w14:paraId="3DADE7DE" w14:textId="77777777">
      <w:pPr>
        <w:pStyle w:val="Corpsdetexte"/>
        <w:tabs>
          <w:tab w:val="left" w:pos="-2410"/>
        </w:tabs>
        <w:spacing w:line="276" w:lineRule="auto"/>
        <w:jc w:val="both"/>
        <w:rPr>
          <w:rFonts w:asciiTheme="minorHAnsi" w:hAnsiTheme="minorHAnsi" w:cstheme="minorHAnsi"/>
          <w:lang w:val="en-US"/>
        </w:rPr>
      </w:pPr>
    </w:p>
    <w:p w:rsidRPr="00576199" w:rsidR="00290C2A" w:rsidP="00576199" w:rsidRDefault="004A4B57" w14:paraId="53A50C69" w14:textId="77777777">
      <w:pPr>
        <w:pStyle w:val="Titre2"/>
        <w:keepLines w:val="0"/>
        <w:shd w:val="clear" w:color="auto" w:fill="D9D9D9"/>
        <w:autoSpaceDN/>
        <w:spacing w:before="240" w:after="60" w:line="276" w:lineRule="auto"/>
        <w:ind w:firstLine="708"/>
        <w:textAlignment w:val="auto"/>
        <w:rPr>
          <w:rFonts w:asciiTheme="minorHAnsi" w:hAnsiTheme="minorHAnsi" w:cstheme="minorHAnsi"/>
          <w:color w:val="auto"/>
          <w:sz w:val="28"/>
          <w:lang w:val="en-US" w:eastAsia="ar-SA"/>
        </w:rPr>
      </w:pPr>
      <w:r w:rsidRPr="00576199">
        <w:rPr>
          <w:rFonts w:asciiTheme="minorHAnsi" w:hAnsiTheme="minorHAnsi" w:cstheme="minorHAnsi"/>
          <w:b/>
          <w:bCs/>
          <w:color w:val="auto"/>
          <w:sz w:val="28"/>
          <w:lang w:val="en-US" w:eastAsia="ar-SA"/>
        </w:rPr>
        <w:t xml:space="preserve">Article 1. Definitions </w:t>
      </w:r>
    </w:p>
    <w:p w:rsidRPr="00576199" w:rsidR="009A5D63" w:rsidP="00576199" w:rsidRDefault="009A5D63" w14:paraId="7DD9ED09" w14:textId="77777777">
      <w:pPr>
        <w:spacing w:line="276" w:lineRule="auto"/>
        <w:jc w:val="both"/>
        <w:rPr>
          <w:rFonts w:asciiTheme="minorHAnsi" w:hAnsiTheme="minorHAnsi" w:cstheme="minorHAnsi"/>
          <w:color w:val="000000"/>
          <w:sz w:val="22"/>
          <w:lang w:val="en-US" w:eastAsia="ru-RU"/>
        </w:rPr>
      </w:pPr>
    </w:p>
    <w:p w:rsidRPr="00576199" w:rsidR="00290C2A" w:rsidP="00576199" w:rsidRDefault="004A4B57" w14:paraId="2C676AC1" w14:textId="77777777">
      <w:pPr>
        <w:spacing w:line="276" w:lineRule="auto"/>
        <w:jc w:val="both"/>
        <w:rPr>
          <w:rFonts w:asciiTheme="minorHAnsi" w:hAnsiTheme="minorHAnsi" w:cstheme="minorHAnsi"/>
          <w:color w:val="000000"/>
          <w:sz w:val="22"/>
          <w:lang w:val="en-US" w:eastAsia="ru-RU"/>
        </w:rPr>
      </w:pPr>
      <w:r w:rsidRPr="00576199">
        <w:rPr>
          <w:rFonts w:asciiTheme="minorHAnsi" w:hAnsiTheme="minorHAnsi" w:cstheme="minorHAnsi"/>
          <w:color w:val="000000"/>
          <w:sz w:val="22"/>
          <w:lang w:val="en-US" w:eastAsia="ru-RU"/>
        </w:rPr>
        <w:t>In this Agreement, capitalized terms have the following meanings:</w:t>
      </w:r>
    </w:p>
    <w:p w:rsidRPr="00576199" w:rsidR="00290C2A" w:rsidP="00576199" w:rsidRDefault="004A4B57" w14:paraId="16774AF4" w14:textId="413A34E6">
      <w:pPr>
        <w:pStyle w:val="Paragraphedeliste"/>
        <w:numPr>
          <w:ilvl w:val="1"/>
          <w:numId w:val="12"/>
        </w:numPr>
        <w:spacing w:line="276" w:lineRule="auto"/>
        <w:rPr>
          <w:rFonts w:asciiTheme="minorHAnsi" w:hAnsiTheme="minorHAnsi" w:cstheme="minorHAnsi"/>
          <w:lang w:val="en-US"/>
        </w:rPr>
      </w:pPr>
      <w:r w:rsidRPr="00576199">
        <w:rPr>
          <w:rFonts w:asciiTheme="minorHAnsi" w:hAnsiTheme="minorHAnsi" w:cstheme="minorHAnsi"/>
          <w:lang w:val="en-US"/>
        </w:rPr>
        <w:t xml:space="preserve">The </w:t>
      </w:r>
      <w:r w:rsidRPr="00576199" w:rsidR="00B90185">
        <w:rPr>
          <w:rFonts w:asciiTheme="minorHAnsi" w:hAnsiTheme="minorHAnsi" w:cstheme="minorHAnsi"/>
          <w:b/>
          <w:lang w:val="en-US"/>
        </w:rPr>
        <w:t>"Disclosing</w:t>
      </w:r>
      <w:r w:rsidRPr="00576199">
        <w:rPr>
          <w:rFonts w:asciiTheme="minorHAnsi" w:hAnsiTheme="minorHAnsi" w:cstheme="minorHAnsi"/>
          <w:b/>
          <w:lang w:val="en-US"/>
        </w:rPr>
        <w:t xml:space="preserve"> Party" </w:t>
      </w:r>
      <w:r w:rsidRPr="00576199">
        <w:rPr>
          <w:rFonts w:asciiTheme="minorHAnsi" w:hAnsiTheme="minorHAnsi" w:cstheme="minorHAnsi"/>
          <w:lang w:val="en-US"/>
        </w:rPr>
        <w:t>refers to the party that communicates its confidential information to the other party. In the contex</w:t>
      </w:r>
      <w:r w:rsidRPr="00576199" w:rsidR="000E77B5">
        <w:rPr>
          <w:rFonts w:asciiTheme="minorHAnsi" w:hAnsiTheme="minorHAnsi" w:cstheme="minorHAnsi"/>
          <w:lang w:val="en-US"/>
        </w:rPr>
        <w:t>t of this agreement, the Disclosing</w:t>
      </w:r>
      <w:r w:rsidRPr="00576199" w:rsidR="00C16972">
        <w:rPr>
          <w:rFonts w:asciiTheme="minorHAnsi" w:hAnsiTheme="minorHAnsi" w:cstheme="minorHAnsi"/>
          <w:lang w:val="en-US"/>
        </w:rPr>
        <w:t xml:space="preserve"> Party is essentially Action </w:t>
      </w:r>
      <w:proofErr w:type="spellStart"/>
      <w:r w:rsidRPr="00576199" w:rsidR="00C16972">
        <w:rPr>
          <w:rFonts w:asciiTheme="minorHAnsi" w:hAnsiTheme="minorHAnsi" w:cstheme="minorHAnsi"/>
          <w:lang w:val="en-US"/>
        </w:rPr>
        <w:t>C</w:t>
      </w:r>
      <w:r w:rsidRPr="00576199">
        <w:rPr>
          <w:rFonts w:asciiTheme="minorHAnsi" w:hAnsiTheme="minorHAnsi" w:cstheme="minorHAnsi"/>
          <w:lang w:val="en-US"/>
        </w:rPr>
        <w:t>ontre</w:t>
      </w:r>
      <w:proofErr w:type="spellEnd"/>
      <w:r w:rsidRPr="00576199">
        <w:rPr>
          <w:rFonts w:asciiTheme="minorHAnsi" w:hAnsiTheme="minorHAnsi" w:cstheme="minorHAnsi"/>
          <w:lang w:val="en-US"/>
        </w:rPr>
        <w:t xml:space="preserve"> la </w:t>
      </w:r>
      <w:proofErr w:type="spellStart"/>
      <w:r w:rsidRPr="00576199">
        <w:rPr>
          <w:rFonts w:asciiTheme="minorHAnsi" w:hAnsiTheme="minorHAnsi" w:cstheme="minorHAnsi"/>
          <w:lang w:val="en-US"/>
        </w:rPr>
        <w:t>Faim</w:t>
      </w:r>
      <w:proofErr w:type="spellEnd"/>
      <w:r w:rsidRPr="00576199">
        <w:rPr>
          <w:rFonts w:asciiTheme="minorHAnsi" w:hAnsiTheme="minorHAnsi" w:cstheme="minorHAnsi"/>
          <w:lang w:val="en-US"/>
        </w:rPr>
        <w:t>.</w:t>
      </w:r>
    </w:p>
    <w:p w:rsidRPr="00576199" w:rsidR="00290C2A" w:rsidP="00576199" w:rsidRDefault="004A4B57" w14:paraId="79832823" w14:textId="18DC4433">
      <w:pPr>
        <w:pStyle w:val="Paragraphedeliste"/>
        <w:numPr>
          <w:ilvl w:val="1"/>
          <w:numId w:val="12"/>
        </w:numPr>
        <w:spacing w:line="276" w:lineRule="auto"/>
        <w:rPr>
          <w:rFonts w:asciiTheme="minorHAnsi" w:hAnsiTheme="minorHAnsi" w:cstheme="minorHAnsi"/>
          <w:lang w:val="en-US"/>
        </w:rPr>
      </w:pPr>
      <w:r w:rsidRPr="00576199">
        <w:rPr>
          <w:rFonts w:asciiTheme="minorHAnsi" w:hAnsiTheme="minorHAnsi" w:cstheme="minorHAnsi"/>
          <w:lang w:val="en-US"/>
        </w:rPr>
        <w:t xml:space="preserve">The </w:t>
      </w:r>
      <w:r w:rsidRPr="00576199">
        <w:rPr>
          <w:rFonts w:asciiTheme="minorHAnsi" w:hAnsiTheme="minorHAnsi" w:cstheme="minorHAnsi"/>
          <w:b/>
          <w:lang w:val="en-US"/>
        </w:rPr>
        <w:t xml:space="preserve">"Beneficiary Party" </w:t>
      </w:r>
      <w:r w:rsidRPr="00576199">
        <w:rPr>
          <w:rFonts w:asciiTheme="minorHAnsi" w:hAnsiTheme="minorHAnsi" w:cstheme="minorHAnsi"/>
          <w:lang w:val="en-US"/>
        </w:rPr>
        <w:t xml:space="preserve">refers to the party that receives the confidential information from </w:t>
      </w:r>
      <w:r w:rsidRPr="00576199" w:rsidR="000E77B5">
        <w:rPr>
          <w:rFonts w:asciiTheme="minorHAnsi" w:hAnsiTheme="minorHAnsi" w:cstheme="minorHAnsi"/>
          <w:lang w:val="en-US"/>
        </w:rPr>
        <w:t>the Disclosing</w:t>
      </w:r>
      <w:r w:rsidRPr="00576199" w:rsidR="00AE7C36">
        <w:rPr>
          <w:rFonts w:asciiTheme="minorHAnsi" w:hAnsiTheme="minorHAnsi" w:cstheme="minorHAnsi"/>
          <w:lang w:val="en-US"/>
        </w:rPr>
        <w:t xml:space="preserve"> Party. </w:t>
      </w:r>
    </w:p>
    <w:p w:rsidRPr="00576199" w:rsidR="00290C2A" w:rsidP="00576199" w:rsidRDefault="00A472AB" w14:paraId="37A7BB14" w14:textId="5E8670BE">
      <w:pPr>
        <w:pStyle w:val="Paragraphedeliste"/>
        <w:numPr>
          <w:ilvl w:val="1"/>
          <w:numId w:val="12"/>
        </w:numPr>
        <w:spacing w:line="276" w:lineRule="auto"/>
        <w:rPr>
          <w:rFonts w:asciiTheme="minorHAnsi" w:hAnsiTheme="minorHAnsi" w:cstheme="minorHAnsi"/>
          <w:lang w:val="en-US"/>
        </w:rPr>
      </w:pPr>
      <w:r w:rsidRPr="00576199">
        <w:rPr>
          <w:rFonts w:asciiTheme="minorHAnsi" w:hAnsiTheme="minorHAnsi" w:cstheme="minorHAnsi"/>
          <w:b/>
          <w:lang w:val="en-US"/>
        </w:rPr>
        <w:t xml:space="preserve">"Confidential </w:t>
      </w:r>
      <w:r w:rsidRPr="00576199" w:rsidR="004A4B57">
        <w:rPr>
          <w:rFonts w:asciiTheme="minorHAnsi" w:hAnsiTheme="minorHAnsi" w:cstheme="minorHAnsi"/>
          <w:b/>
          <w:lang w:val="en-US"/>
        </w:rPr>
        <w:t xml:space="preserve">Information" </w:t>
      </w:r>
      <w:r w:rsidRPr="00576199" w:rsidR="004A4B57">
        <w:rPr>
          <w:rFonts w:asciiTheme="minorHAnsi" w:hAnsiTheme="minorHAnsi" w:cstheme="minorHAnsi"/>
          <w:lang w:val="en-US"/>
        </w:rPr>
        <w:t xml:space="preserve">means </w:t>
      </w:r>
      <w:r w:rsidRPr="00576199">
        <w:rPr>
          <w:rFonts w:asciiTheme="minorHAnsi" w:hAnsiTheme="minorHAnsi" w:cstheme="minorHAnsi"/>
          <w:lang w:val="en-US"/>
        </w:rPr>
        <w:t xml:space="preserve">all information, </w:t>
      </w:r>
      <w:r w:rsidRPr="00576199" w:rsidR="004A4B57">
        <w:rPr>
          <w:rFonts w:asciiTheme="minorHAnsi" w:hAnsiTheme="minorHAnsi" w:cstheme="minorHAnsi"/>
          <w:lang w:val="en-US"/>
        </w:rPr>
        <w:t xml:space="preserve">documents, software, data, </w:t>
      </w:r>
      <w:proofErr w:type="gramStart"/>
      <w:r w:rsidRPr="00576199">
        <w:rPr>
          <w:rFonts w:asciiTheme="minorHAnsi" w:hAnsiTheme="minorHAnsi" w:cstheme="minorHAnsi"/>
          <w:lang w:val="en-US"/>
        </w:rPr>
        <w:t>know-how</w:t>
      </w:r>
      <w:proofErr w:type="gramEnd"/>
      <w:r w:rsidRPr="00576199" w:rsidR="00C16972">
        <w:rPr>
          <w:rFonts w:asciiTheme="minorHAnsi" w:hAnsiTheme="minorHAnsi" w:cstheme="minorHAnsi"/>
          <w:lang w:val="en-US"/>
        </w:rPr>
        <w:t xml:space="preserve">, </w:t>
      </w:r>
      <w:r w:rsidRPr="00576199" w:rsidR="004A4B57">
        <w:rPr>
          <w:rFonts w:asciiTheme="minorHAnsi" w:hAnsiTheme="minorHAnsi" w:cstheme="minorHAnsi"/>
          <w:lang w:val="en-US"/>
        </w:rPr>
        <w:t>prototypes, contacts, financial information, information, studies and tools transmitted by the Issuing Party.</w:t>
      </w:r>
    </w:p>
    <w:p w:rsidRPr="00576199" w:rsidR="00A34944" w:rsidP="00576199" w:rsidRDefault="00A34944" w14:paraId="38C0CB8D" w14:textId="77777777">
      <w:pPr>
        <w:pStyle w:val="Paragraphedeliste"/>
        <w:spacing w:line="276" w:lineRule="auto"/>
        <w:ind w:left="360"/>
        <w:rPr>
          <w:rFonts w:asciiTheme="minorHAnsi" w:hAnsiTheme="minorHAnsi" w:cstheme="minorHAnsi"/>
          <w:lang w:val="en-US"/>
        </w:rPr>
      </w:pPr>
    </w:p>
    <w:p w:rsidRPr="00576199" w:rsidR="00290C2A" w:rsidP="00576199" w:rsidRDefault="004A4B57" w14:paraId="574DBF88" w14:textId="77777777">
      <w:pPr>
        <w:pStyle w:val="Titre2"/>
        <w:keepLines w:val="0"/>
        <w:shd w:val="clear" w:color="auto" w:fill="D9D9D9"/>
        <w:autoSpaceDN/>
        <w:spacing w:before="240" w:after="60" w:line="276" w:lineRule="auto"/>
        <w:ind w:firstLine="708"/>
        <w:textAlignment w:val="auto"/>
        <w:rPr>
          <w:rFonts w:asciiTheme="minorHAnsi" w:hAnsiTheme="minorHAnsi" w:cstheme="minorHAnsi"/>
          <w:b/>
          <w:bCs/>
          <w:color w:val="auto"/>
          <w:sz w:val="28"/>
          <w:lang w:val="en-US" w:eastAsia="ar-SA"/>
        </w:rPr>
      </w:pPr>
      <w:r w:rsidRPr="00576199">
        <w:rPr>
          <w:rFonts w:asciiTheme="minorHAnsi" w:hAnsiTheme="minorHAnsi" w:cstheme="minorHAnsi"/>
          <w:b/>
          <w:bCs/>
          <w:color w:val="auto"/>
          <w:sz w:val="28"/>
          <w:lang w:val="en-US" w:eastAsia="ar-SA"/>
        </w:rPr>
        <w:t xml:space="preserve">Article 2. Implementation of confidentiality </w:t>
      </w:r>
    </w:p>
    <w:p w:rsidRPr="00576199" w:rsidR="000F0855" w:rsidP="00576199" w:rsidRDefault="000F0855" w14:paraId="5CB9A00B" w14:textId="77777777">
      <w:pPr>
        <w:autoSpaceDE w:val="0"/>
        <w:autoSpaceDN w:val="0"/>
        <w:adjustRightInd w:val="0"/>
        <w:spacing w:line="276" w:lineRule="auto"/>
        <w:jc w:val="both"/>
        <w:rPr>
          <w:rFonts w:ascii="TrebuchetMS" w:hAnsi="TrebuchetMS" w:cs="TrebuchetMS"/>
          <w:sz w:val="22"/>
          <w:lang w:val="en-US"/>
        </w:rPr>
      </w:pPr>
    </w:p>
    <w:p w:rsidRPr="00576199" w:rsidR="00290C2A" w:rsidP="00576199" w:rsidRDefault="004A4B57" w14:paraId="583DA574" w14:textId="063A311D">
      <w:pPr>
        <w:spacing w:line="276" w:lineRule="auto"/>
        <w:jc w:val="both"/>
        <w:rPr>
          <w:rFonts w:asciiTheme="minorHAnsi" w:hAnsiTheme="minorHAnsi" w:cstheme="minorHAnsi"/>
          <w:sz w:val="22"/>
          <w:lang w:val="en-US"/>
        </w:rPr>
      </w:pPr>
      <w:r w:rsidRPr="00576199">
        <w:rPr>
          <w:rFonts w:asciiTheme="minorHAnsi" w:hAnsiTheme="minorHAnsi" w:cstheme="minorHAnsi"/>
          <w:b/>
          <w:sz w:val="22"/>
          <w:lang w:val="en-US"/>
        </w:rPr>
        <w:t>2.1</w:t>
      </w:r>
      <w:r w:rsidRPr="00576199" w:rsidR="00A34944">
        <w:rPr>
          <w:rFonts w:asciiTheme="minorHAnsi" w:hAnsiTheme="minorHAnsi" w:cstheme="minorHAnsi"/>
          <w:b/>
          <w:sz w:val="22"/>
          <w:lang w:val="en-US"/>
        </w:rPr>
        <w:t xml:space="preserve">. </w:t>
      </w:r>
      <w:r w:rsidRPr="00576199">
        <w:rPr>
          <w:rFonts w:asciiTheme="minorHAnsi" w:hAnsiTheme="minorHAnsi" w:cstheme="minorHAnsi"/>
          <w:sz w:val="22"/>
          <w:lang w:val="en-US"/>
        </w:rPr>
        <w:t>The Beneficiary Party undertakes to keep strictly confidential and not to disclose or communicate to third parties, by any means whatsoever, any infor</w:t>
      </w:r>
      <w:r w:rsidRPr="00576199" w:rsidR="00C16972">
        <w:rPr>
          <w:rFonts w:asciiTheme="minorHAnsi" w:hAnsiTheme="minorHAnsi" w:cstheme="minorHAnsi"/>
          <w:sz w:val="22"/>
          <w:lang w:val="en-US"/>
        </w:rPr>
        <w:t>mation sent to it by the Disclosing</w:t>
      </w:r>
      <w:r w:rsidRPr="00576199">
        <w:rPr>
          <w:rFonts w:asciiTheme="minorHAnsi" w:hAnsiTheme="minorHAnsi" w:cstheme="minorHAnsi"/>
          <w:sz w:val="22"/>
          <w:lang w:val="en-US"/>
        </w:rPr>
        <w:t xml:space="preserve"> Party or to which it may have access in the performance of this Agreement.</w:t>
      </w:r>
    </w:p>
    <w:p w:rsidRPr="00576199" w:rsidR="00A472AB" w:rsidP="00576199" w:rsidRDefault="00A472AB" w14:paraId="50013CB7" w14:textId="77777777">
      <w:pPr>
        <w:spacing w:line="276" w:lineRule="auto"/>
        <w:jc w:val="both"/>
        <w:rPr>
          <w:rFonts w:asciiTheme="minorHAnsi" w:hAnsiTheme="minorHAnsi" w:cstheme="minorHAnsi"/>
          <w:sz w:val="22"/>
          <w:lang w:val="en-US"/>
        </w:rPr>
      </w:pPr>
    </w:p>
    <w:p w:rsidRPr="00576199" w:rsidR="00290C2A" w:rsidP="00576199" w:rsidRDefault="004A4B57" w14:paraId="5A830FB2" w14:textId="384FCC21">
      <w:pPr>
        <w:spacing w:line="276" w:lineRule="auto"/>
        <w:jc w:val="both"/>
        <w:rPr>
          <w:rFonts w:asciiTheme="minorHAnsi" w:hAnsiTheme="minorHAnsi" w:cstheme="minorHAnsi"/>
          <w:sz w:val="22"/>
          <w:lang w:val="en-US"/>
        </w:rPr>
      </w:pPr>
      <w:r w:rsidRPr="00576199">
        <w:rPr>
          <w:rFonts w:asciiTheme="minorHAnsi" w:hAnsiTheme="minorHAnsi" w:cstheme="minorHAnsi"/>
          <w:b/>
          <w:sz w:val="22"/>
          <w:lang w:val="en-US"/>
        </w:rPr>
        <w:t>2.2</w:t>
      </w:r>
      <w:r w:rsidRPr="00576199" w:rsidR="00A34944">
        <w:rPr>
          <w:rFonts w:asciiTheme="minorHAnsi" w:hAnsiTheme="minorHAnsi" w:cstheme="minorHAnsi"/>
          <w:b/>
          <w:sz w:val="22"/>
          <w:lang w:val="en-US"/>
        </w:rPr>
        <w:t xml:space="preserve">. </w:t>
      </w:r>
      <w:r w:rsidRPr="00576199">
        <w:rPr>
          <w:rFonts w:asciiTheme="minorHAnsi" w:hAnsiTheme="minorHAnsi" w:cstheme="minorHAnsi"/>
          <w:sz w:val="22"/>
          <w:lang w:val="en-US"/>
        </w:rPr>
        <w:t xml:space="preserve">The Beneficiary Party will take all necessary measures to preserve the confidential nature of the information. These measures may not be less </w:t>
      </w:r>
      <w:proofErr w:type="gramStart"/>
      <w:r w:rsidRPr="00576199">
        <w:rPr>
          <w:rFonts w:asciiTheme="minorHAnsi" w:hAnsiTheme="minorHAnsi" w:cstheme="minorHAnsi"/>
          <w:sz w:val="22"/>
          <w:lang w:val="en-US"/>
        </w:rPr>
        <w:t>than those</w:t>
      </w:r>
      <w:proofErr w:type="gramEnd"/>
      <w:r w:rsidRPr="00576199">
        <w:rPr>
          <w:rFonts w:asciiTheme="minorHAnsi" w:hAnsiTheme="minorHAnsi" w:cstheme="minorHAnsi"/>
          <w:sz w:val="22"/>
          <w:lang w:val="en-US"/>
        </w:rPr>
        <w:t xml:space="preserve"> </w:t>
      </w:r>
      <w:r w:rsidRPr="00576199" w:rsidR="00C16972">
        <w:rPr>
          <w:rFonts w:asciiTheme="minorHAnsi" w:hAnsiTheme="minorHAnsi" w:cstheme="minorHAnsi"/>
          <w:sz w:val="22"/>
          <w:lang w:val="en-US"/>
        </w:rPr>
        <w:t>taken by it to protect its own Confidential I</w:t>
      </w:r>
      <w:r w:rsidRPr="00576199">
        <w:rPr>
          <w:rFonts w:asciiTheme="minorHAnsi" w:hAnsiTheme="minorHAnsi" w:cstheme="minorHAnsi"/>
          <w:sz w:val="22"/>
          <w:lang w:val="en-US"/>
        </w:rPr>
        <w:t>nformation.</w:t>
      </w:r>
    </w:p>
    <w:p w:rsidRPr="00576199" w:rsidR="00A472AB" w:rsidP="00576199" w:rsidRDefault="00A472AB" w14:paraId="70FE09FC" w14:textId="77777777">
      <w:pPr>
        <w:spacing w:line="276" w:lineRule="auto"/>
        <w:jc w:val="both"/>
        <w:rPr>
          <w:rFonts w:asciiTheme="minorHAnsi" w:hAnsiTheme="minorHAnsi" w:cstheme="minorHAnsi"/>
          <w:sz w:val="22"/>
          <w:lang w:val="en-US"/>
        </w:rPr>
      </w:pPr>
    </w:p>
    <w:p w:rsidRPr="00576199" w:rsidR="00290C2A" w:rsidP="00576199" w:rsidRDefault="004A4B57" w14:paraId="5CD1FF15" w14:textId="2851EBC6">
      <w:pPr>
        <w:spacing w:line="276" w:lineRule="auto"/>
        <w:jc w:val="both"/>
        <w:rPr>
          <w:rFonts w:asciiTheme="minorHAnsi" w:hAnsiTheme="minorHAnsi" w:cstheme="minorHAnsi"/>
          <w:sz w:val="22"/>
          <w:lang w:val="en-US"/>
        </w:rPr>
      </w:pPr>
      <w:r w:rsidRPr="00576199">
        <w:rPr>
          <w:rFonts w:asciiTheme="minorHAnsi" w:hAnsiTheme="minorHAnsi" w:cstheme="minorHAnsi"/>
          <w:b/>
          <w:sz w:val="22"/>
          <w:lang w:val="en-US"/>
        </w:rPr>
        <w:t>2.3</w:t>
      </w:r>
      <w:r w:rsidRPr="00576199" w:rsidR="00A34944">
        <w:rPr>
          <w:rFonts w:asciiTheme="minorHAnsi" w:hAnsiTheme="minorHAnsi" w:cstheme="minorHAnsi"/>
          <w:b/>
          <w:sz w:val="22"/>
          <w:lang w:val="en-US"/>
        </w:rPr>
        <w:t xml:space="preserve">. </w:t>
      </w:r>
      <w:r w:rsidRPr="00576199">
        <w:rPr>
          <w:rFonts w:asciiTheme="minorHAnsi" w:hAnsiTheme="minorHAnsi" w:cstheme="minorHAnsi"/>
          <w:sz w:val="22"/>
          <w:lang w:val="en-US"/>
        </w:rPr>
        <w:t xml:space="preserve">The Beneficiary Party undertakes to communicate the said information only to those members called upon to take </w:t>
      </w:r>
      <w:r w:rsidRPr="00576199" w:rsidR="00C16972">
        <w:rPr>
          <w:rFonts w:asciiTheme="minorHAnsi" w:hAnsiTheme="minorHAnsi" w:cstheme="minorHAnsi"/>
          <w:sz w:val="22"/>
          <w:lang w:val="en-US"/>
        </w:rPr>
        <w:t>knowledge</w:t>
      </w:r>
      <w:r w:rsidRPr="00576199">
        <w:rPr>
          <w:rFonts w:asciiTheme="minorHAnsi" w:hAnsiTheme="minorHAnsi" w:cstheme="minorHAnsi"/>
          <w:sz w:val="22"/>
          <w:lang w:val="en-US"/>
        </w:rPr>
        <w:t xml:space="preserve"> of it and to use it within the framework of the implementation of </w:t>
      </w:r>
      <w:r w:rsidRPr="00576199" w:rsidR="00636D80">
        <w:rPr>
          <w:rFonts w:asciiTheme="minorHAnsi" w:hAnsiTheme="minorHAnsi" w:cstheme="minorHAnsi"/>
          <w:sz w:val="22"/>
          <w:lang w:val="en-US"/>
        </w:rPr>
        <w:t xml:space="preserve">the </w:t>
      </w:r>
      <w:r w:rsidRPr="00576199" w:rsidR="00D82A5A">
        <w:rPr>
          <w:rFonts w:asciiTheme="minorHAnsi" w:hAnsiTheme="minorHAnsi" w:cstheme="minorHAnsi"/>
          <w:sz w:val="22"/>
          <w:lang w:val="en-US"/>
        </w:rPr>
        <w:t xml:space="preserve">specific project </w:t>
      </w:r>
      <w:r w:rsidRPr="00576199" w:rsidR="00636D80">
        <w:rPr>
          <w:rFonts w:asciiTheme="minorHAnsi" w:hAnsiTheme="minorHAnsi" w:cstheme="minorHAnsi"/>
          <w:sz w:val="22"/>
          <w:lang w:val="en-US"/>
        </w:rPr>
        <w:t>set out above</w:t>
      </w:r>
      <w:r w:rsidRPr="00576199" w:rsidR="00D82A5A">
        <w:rPr>
          <w:rFonts w:asciiTheme="minorHAnsi" w:hAnsiTheme="minorHAnsi" w:cstheme="minorHAnsi"/>
          <w:sz w:val="22"/>
          <w:lang w:val="en-US"/>
        </w:rPr>
        <w:t xml:space="preserve">. </w:t>
      </w:r>
    </w:p>
    <w:p w:rsidRPr="00576199" w:rsidR="00290C2A" w:rsidP="00576199" w:rsidRDefault="004A4B57" w14:paraId="7F33B040" w14:textId="221AB3D9">
      <w:pPr>
        <w:spacing w:line="276" w:lineRule="auto"/>
        <w:jc w:val="both"/>
        <w:rPr>
          <w:rFonts w:asciiTheme="minorHAnsi" w:hAnsiTheme="minorHAnsi" w:cstheme="minorHAnsi"/>
          <w:sz w:val="22"/>
          <w:lang w:val="en-US"/>
        </w:rPr>
      </w:pPr>
      <w:r w:rsidRPr="00576199">
        <w:rPr>
          <w:rFonts w:asciiTheme="minorHAnsi" w:hAnsiTheme="minorHAnsi" w:cstheme="minorHAnsi"/>
          <w:sz w:val="22"/>
          <w:lang w:val="en-US"/>
        </w:rPr>
        <w:t xml:space="preserve">However, the Beneficiary Party may communicate the </w:t>
      </w:r>
      <w:r w:rsidRPr="00576199" w:rsidR="00636D80">
        <w:rPr>
          <w:rFonts w:asciiTheme="minorHAnsi" w:hAnsiTheme="minorHAnsi" w:cstheme="minorHAnsi"/>
          <w:sz w:val="22"/>
          <w:lang w:val="en-US"/>
        </w:rPr>
        <w:t xml:space="preserve">information to other persons </w:t>
      </w:r>
      <w:r w:rsidRPr="00576199" w:rsidR="00D82A5A">
        <w:rPr>
          <w:rFonts w:asciiTheme="minorHAnsi" w:hAnsiTheme="minorHAnsi" w:cstheme="minorHAnsi"/>
          <w:sz w:val="22"/>
          <w:lang w:val="en-US"/>
        </w:rPr>
        <w:t xml:space="preserve">with the </w:t>
      </w:r>
      <w:r w:rsidRPr="00576199">
        <w:rPr>
          <w:rFonts w:asciiTheme="minorHAnsi" w:hAnsiTheme="minorHAnsi" w:cstheme="minorHAnsi"/>
          <w:sz w:val="22"/>
          <w:lang w:val="en-US"/>
        </w:rPr>
        <w:t xml:space="preserve">prior written consent of the </w:t>
      </w:r>
      <w:r w:rsidRPr="00576199" w:rsidR="000A326B">
        <w:rPr>
          <w:rFonts w:asciiTheme="minorHAnsi" w:hAnsiTheme="minorHAnsi" w:cstheme="minorHAnsi"/>
          <w:sz w:val="22"/>
          <w:lang w:val="en-US"/>
        </w:rPr>
        <w:t>Disc</w:t>
      </w:r>
      <w:r w:rsidRPr="00576199" w:rsidR="007420DD">
        <w:rPr>
          <w:rFonts w:asciiTheme="minorHAnsi" w:hAnsiTheme="minorHAnsi" w:cstheme="minorHAnsi"/>
          <w:sz w:val="22"/>
          <w:lang w:val="en-US"/>
        </w:rPr>
        <w:t xml:space="preserve">losing </w:t>
      </w:r>
      <w:r w:rsidRPr="00576199">
        <w:rPr>
          <w:rFonts w:asciiTheme="minorHAnsi" w:hAnsiTheme="minorHAnsi" w:cstheme="minorHAnsi"/>
          <w:sz w:val="22"/>
          <w:lang w:val="en-US"/>
        </w:rPr>
        <w:t>Party.</w:t>
      </w:r>
    </w:p>
    <w:p w:rsidRPr="00576199" w:rsidR="00A472AB" w:rsidP="00576199" w:rsidRDefault="00A472AB" w14:paraId="7CFD8F77" w14:textId="77777777">
      <w:pPr>
        <w:spacing w:line="276" w:lineRule="auto"/>
        <w:jc w:val="both"/>
        <w:rPr>
          <w:rFonts w:asciiTheme="minorHAnsi" w:hAnsiTheme="minorHAnsi" w:cstheme="minorHAnsi"/>
          <w:sz w:val="22"/>
          <w:lang w:val="en-US"/>
        </w:rPr>
      </w:pPr>
    </w:p>
    <w:p w:rsidRPr="00576199" w:rsidR="00290C2A" w:rsidP="00576199" w:rsidRDefault="004A4B57" w14:paraId="2675D120" w14:textId="77777777">
      <w:pPr>
        <w:spacing w:line="276" w:lineRule="auto"/>
        <w:jc w:val="both"/>
        <w:rPr>
          <w:rFonts w:asciiTheme="minorHAnsi" w:hAnsiTheme="minorHAnsi" w:cstheme="minorHAnsi"/>
          <w:sz w:val="22"/>
          <w:lang w:val="en-US"/>
        </w:rPr>
      </w:pPr>
      <w:r w:rsidRPr="00576199">
        <w:rPr>
          <w:rFonts w:asciiTheme="minorHAnsi" w:hAnsiTheme="minorHAnsi" w:cstheme="minorHAnsi"/>
          <w:b/>
          <w:sz w:val="22"/>
          <w:lang w:val="en-US"/>
        </w:rPr>
        <w:t>2.4</w:t>
      </w:r>
      <w:r w:rsidRPr="00576199" w:rsidR="00A34944">
        <w:rPr>
          <w:rFonts w:asciiTheme="minorHAnsi" w:hAnsiTheme="minorHAnsi" w:cstheme="minorHAnsi"/>
          <w:sz w:val="22"/>
          <w:lang w:val="en-US"/>
        </w:rPr>
        <w:t xml:space="preserve">. </w:t>
      </w:r>
      <w:r w:rsidRPr="00576199">
        <w:rPr>
          <w:rFonts w:asciiTheme="minorHAnsi" w:hAnsiTheme="minorHAnsi" w:cstheme="minorHAnsi"/>
          <w:sz w:val="22"/>
          <w:lang w:val="en-US"/>
        </w:rPr>
        <w:t xml:space="preserve">The Beneficiary Party undertakes to take all steps to ensure that </w:t>
      </w:r>
      <w:r w:rsidRPr="00576199" w:rsidR="007B0B89">
        <w:rPr>
          <w:rFonts w:asciiTheme="minorHAnsi" w:hAnsiTheme="minorHAnsi" w:cstheme="minorHAnsi"/>
          <w:sz w:val="22"/>
          <w:lang w:val="en-US"/>
        </w:rPr>
        <w:t xml:space="preserve">all </w:t>
      </w:r>
      <w:r w:rsidRPr="00576199" w:rsidR="00636D80">
        <w:rPr>
          <w:rFonts w:asciiTheme="minorHAnsi" w:hAnsiTheme="minorHAnsi" w:cstheme="minorHAnsi"/>
          <w:sz w:val="22"/>
          <w:lang w:val="en-US"/>
        </w:rPr>
        <w:t xml:space="preserve">other </w:t>
      </w:r>
      <w:r w:rsidRPr="00576199" w:rsidR="007B0B89">
        <w:rPr>
          <w:rFonts w:asciiTheme="minorHAnsi" w:hAnsiTheme="minorHAnsi" w:cstheme="minorHAnsi"/>
          <w:sz w:val="22"/>
          <w:lang w:val="en-US"/>
        </w:rPr>
        <w:t xml:space="preserve">persons who are </w:t>
      </w:r>
      <w:r w:rsidRPr="00576199" w:rsidR="00636D80">
        <w:rPr>
          <w:rFonts w:asciiTheme="minorHAnsi" w:hAnsiTheme="minorHAnsi" w:cstheme="minorHAnsi"/>
          <w:sz w:val="22"/>
          <w:lang w:val="en-US"/>
        </w:rPr>
        <w:t xml:space="preserve">not signatories to this Agreement </w:t>
      </w:r>
      <w:r w:rsidRPr="00576199">
        <w:rPr>
          <w:rFonts w:asciiTheme="minorHAnsi" w:hAnsiTheme="minorHAnsi" w:cstheme="minorHAnsi"/>
          <w:sz w:val="22"/>
          <w:lang w:val="en-US"/>
        </w:rPr>
        <w:t xml:space="preserve">treat </w:t>
      </w:r>
      <w:r w:rsidRPr="00576199" w:rsidR="007B0B89">
        <w:rPr>
          <w:rFonts w:asciiTheme="minorHAnsi" w:hAnsiTheme="minorHAnsi" w:cstheme="minorHAnsi"/>
          <w:sz w:val="22"/>
          <w:lang w:val="en-US"/>
        </w:rPr>
        <w:t xml:space="preserve">the </w:t>
      </w:r>
      <w:r w:rsidRPr="00576199">
        <w:rPr>
          <w:rFonts w:asciiTheme="minorHAnsi" w:hAnsiTheme="minorHAnsi" w:cstheme="minorHAnsi"/>
          <w:sz w:val="22"/>
          <w:lang w:val="en-US"/>
        </w:rPr>
        <w:t xml:space="preserve">information in accordance with the confidentiality and use provisions of this Agreement. The Beneficiary Party undertakes to respect this obligation of confidentiality both for itself </w:t>
      </w:r>
      <w:r w:rsidRPr="00576199" w:rsidR="007B0B89">
        <w:rPr>
          <w:rFonts w:asciiTheme="minorHAnsi" w:hAnsiTheme="minorHAnsi" w:cstheme="minorHAnsi"/>
          <w:sz w:val="22"/>
          <w:lang w:val="en-US"/>
        </w:rPr>
        <w:t xml:space="preserve">and for </w:t>
      </w:r>
      <w:r w:rsidRPr="00576199" w:rsidR="00636D80">
        <w:rPr>
          <w:rFonts w:asciiTheme="minorHAnsi" w:hAnsiTheme="minorHAnsi" w:cstheme="minorHAnsi"/>
          <w:sz w:val="22"/>
          <w:lang w:val="en-US"/>
        </w:rPr>
        <w:t>other persons</w:t>
      </w:r>
      <w:r w:rsidRPr="00576199">
        <w:rPr>
          <w:rFonts w:asciiTheme="minorHAnsi" w:hAnsiTheme="minorHAnsi" w:cstheme="minorHAnsi"/>
          <w:sz w:val="22"/>
          <w:lang w:val="en-US"/>
        </w:rPr>
        <w:t>.</w:t>
      </w:r>
    </w:p>
    <w:p w:rsidRPr="00576199" w:rsidR="00A472AB" w:rsidP="00576199" w:rsidRDefault="00A472AB" w14:paraId="10E48D13" w14:textId="77777777">
      <w:pPr>
        <w:spacing w:line="276" w:lineRule="auto"/>
        <w:jc w:val="both"/>
        <w:rPr>
          <w:rFonts w:ascii="inherit" w:hAnsi="inherit"/>
          <w:bCs/>
          <w:sz w:val="24"/>
          <w:szCs w:val="22"/>
          <w:lang w:val="en-US"/>
        </w:rPr>
      </w:pPr>
    </w:p>
    <w:p w:rsidRPr="00576199" w:rsidR="00290C2A" w:rsidP="00576199" w:rsidRDefault="007B0B89" w14:paraId="2B04BA37" w14:textId="77777777">
      <w:pPr>
        <w:pStyle w:val="Titre2"/>
        <w:keepLines w:val="0"/>
        <w:shd w:val="clear" w:color="auto" w:fill="D9D9D9"/>
        <w:autoSpaceDN/>
        <w:spacing w:before="240" w:after="60" w:line="276" w:lineRule="auto"/>
        <w:ind w:firstLine="708"/>
        <w:textAlignment w:val="auto"/>
        <w:rPr>
          <w:rFonts w:asciiTheme="minorHAnsi" w:hAnsiTheme="minorHAnsi" w:cstheme="minorHAnsi"/>
          <w:b/>
          <w:bCs/>
          <w:color w:val="auto"/>
          <w:sz w:val="28"/>
          <w:szCs w:val="24"/>
          <w:lang w:val="en-US" w:eastAsia="ar-SA"/>
        </w:rPr>
      </w:pPr>
      <w:r w:rsidRPr="00576199">
        <w:rPr>
          <w:rFonts w:asciiTheme="minorHAnsi" w:hAnsiTheme="minorHAnsi" w:cstheme="minorHAnsi"/>
          <w:b/>
          <w:bCs/>
          <w:color w:val="auto"/>
          <w:sz w:val="28"/>
          <w:szCs w:val="24"/>
          <w:lang w:val="en-US" w:eastAsia="ar-SA"/>
        </w:rPr>
        <w:t xml:space="preserve">Article 3. Use </w:t>
      </w:r>
      <w:r w:rsidRPr="00576199" w:rsidR="00464D5E">
        <w:rPr>
          <w:rFonts w:asciiTheme="minorHAnsi" w:hAnsiTheme="minorHAnsi" w:cstheme="minorHAnsi"/>
          <w:b/>
          <w:bCs/>
          <w:color w:val="auto"/>
          <w:sz w:val="28"/>
          <w:szCs w:val="24"/>
          <w:lang w:val="en-US" w:eastAsia="ar-SA"/>
        </w:rPr>
        <w:t xml:space="preserve">and ownership of </w:t>
      </w:r>
      <w:r w:rsidRPr="00576199">
        <w:rPr>
          <w:rFonts w:asciiTheme="minorHAnsi" w:hAnsiTheme="minorHAnsi" w:cstheme="minorHAnsi"/>
          <w:b/>
          <w:bCs/>
          <w:color w:val="auto"/>
          <w:sz w:val="28"/>
          <w:szCs w:val="24"/>
          <w:lang w:val="en-US" w:eastAsia="ar-SA"/>
        </w:rPr>
        <w:t xml:space="preserve">information </w:t>
      </w:r>
    </w:p>
    <w:p w:rsidRPr="00576199" w:rsidR="00A472AB" w:rsidP="00576199" w:rsidRDefault="00A472AB" w14:paraId="6F689F2D" w14:textId="77777777">
      <w:pPr>
        <w:spacing w:line="276" w:lineRule="auto"/>
        <w:jc w:val="both"/>
        <w:rPr>
          <w:rFonts w:ascii="inherit" w:hAnsi="inherit"/>
          <w:b/>
          <w:sz w:val="24"/>
          <w:szCs w:val="22"/>
          <w:lang w:val="en-US"/>
        </w:rPr>
      </w:pPr>
    </w:p>
    <w:p w:rsidRPr="00576199" w:rsidR="00290C2A" w:rsidP="00576199" w:rsidRDefault="004A4B57" w14:paraId="1BAF8154" w14:textId="3704C063">
      <w:pPr>
        <w:spacing w:line="276" w:lineRule="auto"/>
        <w:jc w:val="both"/>
        <w:rPr>
          <w:rFonts w:asciiTheme="minorHAnsi" w:hAnsiTheme="minorHAnsi" w:cstheme="minorHAnsi"/>
          <w:sz w:val="22"/>
          <w:lang w:val="en-US"/>
        </w:rPr>
      </w:pPr>
      <w:r w:rsidRPr="00576199">
        <w:rPr>
          <w:rFonts w:asciiTheme="minorHAnsi" w:hAnsiTheme="minorHAnsi" w:cstheme="minorHAnsi"/>
          <w:b/>
          <w:sz w:val="22"/>
          <w:lang w:val="en-US"/>
        </w:rPr>
        <w:t>3.1</w:t>
      </w:r>
      <w:r w:rsidRPr="00576199" w:rsidR="00A34944">
        <w:rPr>
          <w:rFonts w:asciiTheme="minorHAnsi" w:hAnsiTheme="minorHAnsi" w:cstheme="minorHAnsi"/>
          <w:b/>
          <w:sz w:val="22"/>
          <w:lang w:val="en-US"/>
        </w:rPr>
        <w:t xml:space="preserve">. </w:t>
      </w:r>
      <w:r w:rsidRPr="00576199">
        <w:rPr>
          <w:rFonts w:asciiTheme="minorHAnsi" w:hAnsiTheme="minorHAnsi" w:cstheme="minorHAnsi"/>
          <w:sz w:val="22"/>
          <w:lang w:val="en-US"/>
        </w:rPr>
        <w:t xml:space="preserve">The information obtained by the Beneficiary Party </w:t>
      </w:r>
      <w:proofErr w:type="gramStart"/>
      <w:r w:rsidRPr="00576199">
        <w:rPr>
          <w:rFonts w:asciiTheme="minorHAnsi" w:hAnsiTheme="minorHAnsi" w:cstheme="minorHAnsi"/>
          <w:sz w:val="22"/>
          <w:lang w:val="en-US"/>
        </w:rPr>
        <w:t>may only be used</w:t>
      </w:r>
      <w:proofErr w:type="gramEnd"/>
      <w:r w:rsidRPr="00576199">
        <w:rPr>
          <w:rFonts w:asciiTheme="minorHAnsi" w:hAnsiTheme="minorHAnsi" w:cstheme="minorHAnsi"/>
          <w:sz w:val="22"/>
          <w:lang w:val="en-US"/>
        </w:rPr>
        <w:t xml:space="preserve"> for the performance of the purpose of this </w:t>
      </w:r>
      <w:r w:rsidRPr="00576199" w:rsidR="000A326B">
        <w:rPr>
          <w:rFonts w:asciiTheme="minorHAnsi" w:hAnsiTheme="minorHAnsi" w:cstheme="minorHAnsi"/>
          <w:sz w:val="22"/>
          <w:lang w:val="en-US"/>
        </w:rPr>
        <w:t>A</w:t>
      </w:r>
      <w:r w:rsidRPr="00576199">
        <w:rPr>
          <w:rFonts w:asciiTheme="minorHAnsi" w:hAnsiTheme="minorHAnsi" w:cstheme="minorHAnsi"/>
          <w:sz w:val="22"/>
          <w:lang w:val="en-US"/>
        </w:rPr>
        <w:t xml:space="preserve">greement, as referred to in the preamble. Any other use shall be subject to the prior written </w:t>
      </w:r>
      <w:r w:rsidRPr="00576199" w:rsidR="000A326B">
        <w:rPr>
          <w:rFonts w:asciiTheme="minorHAnsi" w:hAnsiTheme="minorHAnsi" w:cstheme="minorHAnsi"/>
          <w:sz w:val="22"/>
          <w:lang w:val="en-US"/>
        </w:rPr>
        <w:t>authorization</w:t>
      </w:r>
      <w:r w:rsidRPr="00576199">
        <w:rPr>
          <w:rFonts w:asciiTheme="minorHAnsi" w:hAnsiTheme="minorHAnsi" w:cstheme="minorHAnsi"/>
          <w:sz w:val="22"/>
          <w:lang w:val="en-US"/>
        </w:rPr>
        <w:t xml:space="preserve"> of the </w:t>
      </w:r>
      <w:r w:rsidRPr="00576199" w:rsidR="000A326B">
        <w:rPr>
          <w:rFonts w:asciiTheme="minorHAnsi" w:hAnsiTheme="minorHAnsi" w:cstheme="minorHAnsi"/>
          <w:sz w:val="22"/>
          <w:lang w:val="en-US"/>
        </w:rPr>
        <w:t>Disclosing</w:t>
      </w:r>
      <w:r w:rsidRPr="00576199">
        <w:rPr>
          <w:rFonts w:asciiTheme="minorHAnsi" w:hAnsiTheme="minorHAnsi" w:cstheme="minorHAnsi"/>
          <w:sz w:val="22"/>
          <w:lang w:val="en-US"/>
        </w:rPr>
        <w:t xml:space="preserve"> Party.</w:t>
      </w:r>
    </w:p>
    <w:p w:rsidRPr="00576199" w:rsidR="00A472AB" w:rsidP="00576199" w:rsidRDefault="00A472AB" w14:paraId="37013049" w14:textId="77777777">
      <w:pPr>
        <w:spacing w:line="276" w:lineRule="auto"/>
        <w:jc w:val="both"/>
        <w:rPr>
          <w:rFonts w:asciiTheme="minorHAnsi" w:hAnsiTheme="minorHAnsi" w:cstheme="minorHAnsi"/>
          <w:sz w:val="22"/>
          <w:lang w:val="en-US"/>
        </w:rPr>
      </w:pPr>
    </w:p>
    <w:p w:rsidRPr="00576199" w:rsidR="00290C2A" w:rsidP="00576199" w:rsidRDefault="004A4B57" w14:paraId="43A61FE9" w14:textId="2A7D8682">
      <w:pPr>
        <w:autoSpaceDE w:val="0"/>
        <w:autoSpaceDN w:val="0"/>
        <w:adjustRightInd w:val="0"/>
        <w:spacing w:line="276" w:lineRule="auto"/>
        <w:jc w:val="both"/>
        <w:rPr>
          <w:rFonts w:ascii="TrebuchetMS" w:hAnsi="TrebuchetMS" w:cs="TrebuchetMS"/>
          <w:sz w:val="22"/>
          <w:lang w:val="en-US"/>
        </w:rPr>
      </w:pPr>
      <w:r w:rsidRPr="00576199">
        <w:rPr>
          <w:rFonts w:asciiTheme="minorHAnsi" w:hAnsiTheme="minorHAnsi" w:cstheme="minorHAnsi"/>
          <w:b/>
          <w:sz w:val="22"/>
          <w:lang w:val="en-US"/>
        </w:rPr>
        <w:t>3.2</w:t>
      </w:r>
      <w:r w:rsidRPr="00576199" w:rsidR="000A326B">
        <w:rPr>
          <w:rFonts w:asciiTheme="minorHAnsi" w:hAnsiTheme="minorHAnsi" w:cstheme="minorHAnsi"/>
          <w:b/>
          <w:sz w:val="22"/>
          <w:lang w:val="en-US"/>
        </w:rPr>
        <w:t>.</w:t>
      </w:r>
      <w:r w:rsidRPr="00576199">
        <w:rPr>
          <w:rFonts w:asciiTheme="minorHAnsi" w:hAnsiTheme="minorHAnsi" w:cstheme="minorHAnsi"/>
          <w:b/>
          <w:sz w:val="22"/>
          <w:lang w:val="en-US"/>
        </w:rPr>
        <w:t xml:space="preserve"> </w:t>
      </w:r>
      <w:r w:rsidRPr="00576199">
        <w:rPr>
          <w:rFonts w:asciiTheme="minorHAnsi" w:hAnsiTheme="minorHAnsi" w:cstheme="minorHAnsi"/>
          <w:sz w:val="22"/>
          <w:lang w:val="en-US"/>
        </w:rPr>
        <w:t xml:space="preserve">Under no circumstances may the Beneficiary Party rely on the said information to grant any </w:t>
      </w:r>
      <w:r w:rsidRPr="00576199" w:rsidR="00955276">
        <w:rPr>
          <w:rFonts w:asciiTheme="minorHAnsi" w:hAnsiTheme="minorHAnsi" w:cstheme="minorHAnsi"/>
          <w:sz w:val="22"/>
          <w:lang w:val="en-US"/>
        </w:rPr>
        <w:t xml:space="preserve">operating </w:t>
      </w:r>
      <w:r w:rsidRPr="00576199" w:rsidR="000A326B">
        <w:rPr>
          <w:rFonts w:asciiTheme="minorHAnsi" w:hAnsiTheme="minorHAnsi" w:cstheme="minorHAnsi"/>
          <w:sz w:val="22"/>
          <w:lang w:val="en-US"/>
        </w:rPr>
        <w:t>license</w:t>
      </w:r>
      <w:r w:rsidRPr="00576199">
        <w:rPr>
          <w:rFonts w:asciiTheme="minorHAnsi" w:hAnsiTheme="minorHAnsi" w:cstheme="minorHAnsi"/>
          <w:sz w:val="22"/>
          <w:lang w:val="en-US"/>
        </w:rPr>
        <w:t xml:space="preserve"> or any copyright or prior possession right as defined in the </w:t>
      </w:r>
      <w:r w:rsidRPr="00576199" w:rsidR="007B0B89">
        <w:rPr>
          <w:rFonts w:asciiTheme="minorHAnsi" w:hAnsiTheme="minorHAnsi" w:cstheme="minorHAnsi"/>
          <w:sz w:val="22"/>
          <w:lang w:val="en-US"/>
        </w:rPr>
        <w:t xml:space="preserve">French </w:t>
      </w:r>
      <w:r w:rsidRPr="00576199">
        <w:rPr>
          <w:rFonts w:asciiTheme="minorHAnsi" w:hAnsiTheme="minorHAnsi" w:cstheme="minorHAnsi"/>
          <w:sz w:val="22"/>
          <w:lang w:val="en-US"/>
        </w:rPr>
        <w:t>Intellectual Property Code</w:t>
      </w:r>
      <w:r w:rsidRPr="00576199" w:rsidR="00955276">
        <w:rPr>
          <w:rFonts w:ascii="TrebuchetMS" w:hAnsi="TrebuchetMS" w:cs="TrebuchetMS"/>
          <w:sz w:val="22"/>
          <w:lang w:val="en-US"/>
        </w:rPr>
        <w:t xml:space="preserve">. </w:t>
      </w:r>
    </w:p>
    <w:p w:rsidRPr="00576199" w:rsidR="00636D80" w:rsidP="00576199" w:rsidRDefault="00636D80" w14:paraId="5722FABF" w14:textId="77777777">
      <w:pPr>
        <w:autoSpaceDE w:val="0"/>
        <w:autoSpaceDN w:val="0"/>
        <w:adjustRightInd w:val="0"/>
        <w:spacing w:line="276" w:lineRule="auto"/>
        <w:jc w:val="both"/>
        <w:rPr>
          <w:rFonts w:ascii="TrebuchetMS" w:hAnsi="TrebuchetMS" w:cs="TrebuchetMS"/>
          <w:sz w:val="22"/>
          <w:lang w:val="en-US"/>
        </w:rPr>
      </w:pPr>
    </w:p>
    <w:p w:rsidRPr="00576199" w:rsidR="00290C2A" w:rsidP="03A60287" w:rsidRDefault="004A4B57" w14:paraId="73FA47B4" w14:textId="77777777">
      <w:pPr>
        <w:autoSpaceDE w:val="0"/>
        <w:autoSpaceDN w:val="0"/>
        <w:adjustRightInd w:val="0"/>
        <w:spacing w:line="276" w:lineRule="auto"/>
        <w:jc w:val="both"/>
        <w:rPr>
          <w:rFonts w:ascii="TrebuchetMS" w:hAnsi="TrebuchetMS" w:cs="TrebuchetMS"/>
          <w:sz w:val="22"/>
          <w:szCs w:val="22"/>
          <w:lang w:val="en-US"/>
        </w:rPr>
      </w:pPr>
      <w:r w:rsidRPr="03A60287" w:rsidR="004A4B57">
        <w:rPr>
          <w:rFonts w:ascii="TrebuchetMS" w:hAnsi="TrebuchetMS" w:cs="TrebuchetMS"/>
          <w:b w:val="1"/>
          <w:bCs w:val="1"/>
          <w:sz w:val="22"/>
          <w:szCs w:val="22"/>
          <w:lang w:val="en-US"/>
        </w:rPr>
        <w:t>3.3</w:t>
      </w:r>
      <w:r w:rsidRPr="03A60287" w:rsidR="00A34944">
        <w:rPr>
          <w:rFonts w:ascii="TrebuchetMS" w:hAnsi="TrebuchetMS" w:cs="TrebuchetMS"/>
          <w:b w:val="1"/>
          <w:bCs w:val="1"/>
          <w:sz w:val="22"/>
          <w:szCs w:val="22"/>
          <w:lang w:val="en-US"/>
        </w:rPr>
        <w:t>.</w:t>
      </w:r>
      <w:r w:rsidRPr="03A60287" w:rsidR="004A4B57">
        <w:rPr>
          <w:rFonts w:ascii="TrebuchetMS" w:hAnsi="TrebuchetMS" w:cs="TrebuchetMS"/>
          <w:sz w:val="22"/>
          <w:szCs w:val="22"/>
          <w:lang w:val="en-US"/>
        </w:rPr>
        <w:t xml:space="preserve"> </w:t>
      </w:r>
      <w:r w:rsidRPr="03A60287" w:rsidR="004A4B57">
        <w:rPr>
          <w:rFonts w:ascii="Calibri" w:hAnsi="Calibri" w:eastAsia="Times New Roman" w:cs="Calibri" w:asciiTheme="minorAscii" w:hAnsiTheme="minorAscii" w:eastAsiaTheme="minorAscii" w:cstheme="minorAscii"/>
          <w:color w:val="auto"/>
          <w:sz w:val="22"/>
          <w:szCs w:val="22"/>
          <w:lang w:val="en-US" w:eastAsia="en-US" w:bidi="ar-SA"/>
        </w:rPr>
        <w:t>Confidential information communicated by the Issuing Party will remain its exclusive property</w:t>
      </w:r>
      <w:r w:rsidRPr="03A60287" w:rsidR="004A4B57">
        <w:rPr>
          <w:rFonts w:ascii="TrebuchetMS" w:hAnsi="TrebuchetMS" w:cs="TrebuchetMS"/>
          <w:sz w:val="22"/>
          <w:szCs w:val="22"/>
          <w:lang w:val="en-US"/>
        </w:rPr>
        <w:t xml:space="preserve">. </w:t>
      </w:r>
    </w:p>
    <w:p w:rsidRPr="00576199" w:rsidR="00A472AB" w:rsidP="00576199" w:rsidRDefault="00A472AB" w14:paraId="639DA7D2" w14:textId="77777777">
      <w:pPr>
        <w:spacing w:line="276" w:lineRule="auto"/>
        <w:jc w:val="both"/>
        <w:rPr>
          <w:rFonts w:asciiTheme="minorHAnsi" w:hAnsiTheme="minorHAnsi" w:cstheme="minorHAnsi"/>
          <w:sz w:val="22"/>
          <w:lang w:val="en-US"/>
        </w:rPr>
      </w:pPr>
    </w:p>
    <w:p w:rsidRPr="00576199" w:rsidR="00290C2A" w:rsidP="00576199" w:rsidRDefault="004A4B57" w14:paraId="323BFEA1" w14:textId="77777777">
      <w:pPr>
        <w:spacing w:line="276" w:lineRule="auto"/>
        <w:jc w:val="both"/>
        <w:rPr>
          <w:rFonts w:asciiTheme="minorHAnsi" w:hAnsiTheme="minorHAnsi" w:cstheme="minorHAnsi"/>
          <w:sz w:val="22"/>
          <w:lang w:val="en-US"/>
        </w:rPr>
      </w:pPr>
      <w:r w:rsidRPr="00576199">
        <w:rPr>
          <w:rFonts w:asciiTheme="minorHAnsi" w:hAnsiTheme="minorHAnsi" w:cstheme="minorHAnsi"/>
          <w:b/>
          <w:sz w:val="22"/>
          <w:lang w:val="en-US"/>
        </w:rPr>
        <w:t>3.</w:t>
      </w:r>
      <w:r w:rsidRPr="00576199" w:rsidR="00464D5E">
        <w:rPr>
          <w:rFonts w:asciiTheme="minorHAnsi" w:hAnsiTheme="minorHAnsi" w:cstheme="minorHAnsi"/>
          <w:b/>
          <w:sz w:val="22"/>
          <w:lang w:val="en-US"/>
        </w:rPr>
        <w:t>4</w:t>
      </w:r>
      <w:r w:rsidRPr="00576199" w:rsidR="00A34944">
        <w:rPr>
          <w:rFonts w:asciiTheme="minorHAnsi" w:hAnsiTheme="minorHAnsi" w:cstheme="minorHAnsi"/>
          <w:b/>
          <w:sz w:val="22"/>
          <w:lang w:val="en-US"/>
        </w:rPr>
        <w:t xml:space="preserve">. </w:t>
      </w:r>
      <w:r w:rsidRPr="00576199" w:rsidR="00A472AB">
        <w:rPr>
          <w:rFonts w:asciiTheme="minorHAnsi" w:hAnsiTheme="minorHAnsi" w:cstheme="minorHAnsi"/>
          <w:sz w:val="22"/>
          <w:lang w:val="en-US"/>
        </w:rPr>
        <w:t xml:space="preserve">However, the </w:t>
      </w:r>
      <w:r w:rsidRPr="00576199" w:rsidR="00464D5E">
        <w:rPr>
          <w:rFonts w:asciiTheme="minorHAnsi" w:hAnsiTheme="minorHAnsi" w:cstheme="minorHAnsi"/>
          <w:sz w:val="22"/>
          <w:lang w:val="en-US"/>
        </w:rPr>
        <w:t xml:space="preserve">provisions of this </w:t>
      </w:r>
      <w:r w:rsidRPr="00576199" w:rsidR="00A472AB">
        <w:rPr>
          <w:rFonts w:asciiTheme="minorHAnsi" w:hAnsiTheme="minorHAnsi" w:cstheme="minorHAnsi"/>
          <w:sz w:val="22"/>
          <w:lang w:val="en-US"/>
        </w:rPr>
        <w:t xml:space="preserve">Agreement shall not apply to information for which the Beneficiary Party can </w:t>
      </w:r>
      <w:proofErr w:type="gramStart"/>
      <w:r w:rsidRPr="00576199" w:rsidR="00A472AB">
        <w:rPr>
          <w:rFonts w:asciiTheme="minorHAnsi" w:hAnsiTheme="minorHAnsi" w:cstheme="minorHAnsi"/>
          <w:sz w:val="22"/>
          <w:lang w:val="en-US"/>
        </w:rPr>
        <w:t>prove :</w:t>
      </w:r>
      <w:proofErr w:type="gramEnd"/>
      <w:r w:rsidRPr="00576199" w:rsidR="00A472AB">
        <w:rPr>
          <w:rFonts w:asciiTheme="minorHAnsi" w:hAnsiTheme="minorHAnsi" w:cstheme="minorHAnsi"/>
          <w:sz w:val="22"/>
          <w:lang w:val="en-US"/>
        </w:rPr>
        <w:t xml:space="preserve"> </w:t>
      </w:r>
    </w:p>
    <w:p w:rsidRPr="00576199" w:rsidR="00290C2A" w:rsidP="00576199" w:rsidRDefault="004A4B57" w14:paraId="42A42A13" w14:textId="0C7AD6F0">
      <w:pPr>
        <w:pStyle w:val="Paragraphedeliste"/>
        <w:numPr>
          <w:ilvl w:val="0"/>
          <w:numId w:val="13"/>
        </w:numPr>
        <w:spacing w:line="276" w:lineRule="auto"/>
        <w:ind w:left="567"/>
        <w:rPr>
          <w:rFonts w:asciiTheme="minorHAnsi" w:hAnsiTheme="minorHAnsi" w:cstheme="minorHAnsi"/>
          <w:lang w:val="en-US" w:eastAsia="en-US"/>
        </w:rPr>
      </w:pPr>
      <w:r w:rsidRPr="00576199">
        <w:rPr>
          <w:rFonts w:asciiTheme="minorHAnsi" w:hAnsiTheme="minorHAnsi" w:cstheme="minorHAnsi"/>
          <w:lang w:val="en-US" w:eastAsia="en-US"/>
        </w:rPr>
        <w:lastRenderedPageBreak/>
        <w:t xml:space="preserve">that this information was in the public domain prior to the date of communication by the </w:t>
      </w:r>
      <w:r w:rsidRPr="00576199" w:rsidR="000A326B">
        <w:rPr>
          <w:rFonts w:asciiTheme="minorHAnsi" w:hAnsiTheme="minorHAnsi" w:cstheme="minorHAnsi"/>
          <w:lang w:val="en-US" w:eastAsia="en-US"/>
        </w:rPr>
        <w:t>Disclosing</w:t>
      </w:r>
      <w:r w:rsidRPr="00576199">
        <w:rPr>
          <w:rFonts w:asciiTheme="minorHAnsi" w:hAnsiTheme="minorHAnsi" w:cstheme="minorHAnsi"/>
          <w:lang w:val="en-US" w:eastAsia="en-US"/>
        </w:rPr>
        <w:t xml:space="preserve"> Party or that it subsequently entered the public domain through no fault of the Receiving Party;</w:t>
      </w:r>
    </w:p>
    <w:p w:rsidRPr="00576199" w:rsidR="00290C2A" w:rsidP="00576199" w:rsidRDefault="004A4B57" w14:paraId="2EEEEE99" w14:textId="57618E32">
      <w:pPr>
        <w:pStyle w:val="Paragraphedeliste"/>
        <w:numPr>
          <w:ilvl w:val="0"/>
          <w:numId w:val="13"/>
        </w:numPr>
        <w:spacing w:line="276" w:lineRule="auto"/>
        <w:ind w:left="567"/>
        <w:rPr>
          <w:rFonts w:asciiTheme="minorHAnsi" w:hAnsiTheme="minorHAnsi" w:cstheme="minorHAnsi"/>
          <w:lang w:val="en-US" w:eastAsia="en-US"/>
        </w:rPr>
      </w:pPr>
      <w:r w:rsidRPr="00576199">
        <w:rPr>
          <w:rFonts w:asciiTheme="minorHAnsi" w:hAnsiTheme="minorHAnsi" w:cstheme="minorHAnsi"/>
          <w:lang w:val="en-US" w:eastAsia="en-US"/>
        </w:rPr>
        <w:t xml:space="preserve">that it has received them without any obligation of secrecy from a third party </w:t>
      </w:r>
      <w:r w:rsidRPr="00576199" w:rsidR="000A326B">
        <w:rPr>
          <w:rFonts w:asciiTheme="minorHAnsi" w:hAnsiTheme="minorHAnsi" w:cstheme="minorHAnsi"/>
          <w:lang w:val="en-US" w:eastAsia="en-US"/>
        </w:rPr>
        <w:t>authorized</w:t>
      </w:r>
      <w:r w:rsidRPr="00576199">
        <w:rPr>
          <w:rFonts w:asciiTheme="minorHAnsi" w:hAnsiTheme="minorHAnsi" w:cstheme="minorHAnsi"/>
          <w:lang w:val="en-US" w:eastAsia="en-US"/>
        </w:rPr>
        <w:t xml:space="preserve"> to disclose them;</w:t>
      </w:r>
    </w:p>
    <w:p w:rsidRPr="00576199" w:rsidR="00290C2A" w:rsidP="00576199" w:rsidRDefault="004A4B57" w14:paraId="1F44394D" w14:textId="77777777">
      <w:pPr>
        <w:pStyle w:val="Paragraphedeliste"/>
        <w:numPr>
          <w:ilvl w:val="0"/>
          <w:numId w:val="13"/>
        </w:numPr>
        <w:spacing w:line="276" w:lineRule="auto"/>
        <w:ind w:left="567"/>
        <w:rPr>
          <w:rFonts w:asciiTheme="minorHAnsi" w:hAnsiTheme="minorHAnsi" w:cstheme="minorHAnsi"/>
          <w:lang w:val="en-US" w:eastAsia="en-US"/>
        </w:rPr>
      </w:pPr>
      <w:proofErr w:type="gramStart"/>
      <w:r w:rsidRPr="00576199">
        <w:rPr>
          <w:rFonts w:asciiTheme="minorHAnsi" w:hAnsiTheme="minorHAnsi" w:cstheme="minorHAnsi"/>
          <w:lang w:val="en-US" w:eastAsia="en-US"/>
        </w:rPr>
        <w:t>they</w:t>
      </w:r>
      <w:proofErr w:type="gramEnd"/>
      <w:r w:rsidRPr="00576199">
        <w:rPr>
          <w:rFonts w:asciiTheme="minorHAnsi" w:hAnsiTheme="minorHAnsi" w:cstheme="minorHAnsi"/>
          <w:lang w:val="en-US" w:eastAsia="en-US"/>
        </w:rPr>
        <w:t xml:space="preserve"> have been disclosed by virtue of a legislative or regulatory provision. </w:t>
      </w:r>
    </w:p>
    <w:p w:rsidRPr="00576199" w:rsidR="00A472AB" w:rsidP="00576199" w:rsidRDefault="00A472AB" w14:paraId="17571106" w14:textId="77777777">
      <w:pPr>
        <w:pStyle w:val="Paragraphedeliste"/>
        <w:spacing w:line="276" w:lineRule="auto"/>
        <w:ind w:left="426"/>
        <w:rPr>
          <w:rFonts w:asciiTheme="minorHAnsi" w:hAnsiTheme="minorHAnsi" w:cstheme="minorHAnsi"/>
          <w:lang w:val="en-US" w:eastAsia="en-US"/>
        </w:rPr>
      </w:pPr>
    </w:p>
    <w:p w:rsidRPr="00576199" w:rsidR="00290C2A" w:rsidP="00576199" w:rsidRDefault="00714CFD" w14:paraId="0234C2B0" w14:textId="77777777">
      <w:pPr>
        <w:pStyle w:val="Titre2"/>
        <w:keepLines w:val="0"/>
        <w:shd w:val="clear" w:color="auto" w:fill="D9D9D9"/>
        <w:autoSpaceDN/>
        <w:spacing w:before="240" w:after="60" w:line="276" w:lineRule="auto"/>
        <w:ind w:firstLine="708"/>
        <w:textAlignment w:val="auto"/>
        <w:rPr>
          <w:rFonts w:asciiTheme="minorHAnsi" w:hAnsiTheme="minorHAnsi" w:cstheme="minorHAnsi"/>
          <w:b/>
          <w:bCs/>
          <w:color w:val="auto"/>
          <w:sz w:val="28"/>
          <w:lang w:val="en-US" w:eastAsia="ar-SA"/>
        </w:rPr>
      </w:pPr>
      <w:r w:rsidRPr="00576199">
        <w:rPr>
          <w:rFonts w:asciiTheme="minorHAnsi" w:hAnsiTheme="minorHAnsi" w:cstheme="minorHAnsi"/>
          <w:b/>
          <w:bCs/>
          <w:color w:val="auto"/>
          <w:sz w:val="28"/>
          <w:lang w:val="en-US" w:eastAsia="ar-SA"/>
        </w:rPr>
        <w:t xml:space="preserve">Article 4. Duration </w:t>
      </w:r>
    </w:p>
    <w:p w:rsidR="00576199" w:rsidP="00576199" w:rsidRDefault="00576199" w14:paraId="1B3A03D7" w14:textId="77777777">
      <w:pPr>
        <w:spacing w:line="276" w:lineRule="auto"/>
        <w:jc w:val="both"/>
        <w:rPr>
          <w:rFonts w:asciiTheme="minorHAnsi" w:hAnsiTheme="minorHAnsi" w:cstheme="minorHAnsi"/>
          <w:sz w:val="22"/>
          <w:lang w:val="en-US"/>
        </w:rPr>
      </w:pPr>
    </w:p>
    <w:p w:rsidRPr="00576199" w:rsidR="00290C2A" w:rsidP="00576199" w:rsidRDefault="004A4B57" w14:paraId="3D1D938F" w14:textId="7A9E0530">
      <w:pPr>
        <w:spacing w:line="276" w:lineRule="auto"/>
        <w:jc w:val="both"/>
        <w:rPr>
          <w:rFonts w:asciiTheme="minorHAnsi" w:hAnsiTheme="minorHAnsi" w:cstheme="minorHAnsi"/>
          <w:sz w:val="22"/>
          <w:lang w:val="en-US"/>
        </w:rPr>
      </w:pPr>
      <w:r w:rsidRPr="00576199">
        <w:rPr>
          <w:rFonts w:asciiTheme="minorHAnsi" w:hAnsiTheme="minorHAnsi" w:cstheme="minorHAnsi"/>
          <w:sz w:val="22"/>
          <w:lang w:val="en-US"/>
        </w:rPr>
        <w:t xml:space="preserve">The obligations of this Agreement shall enter into force on the date of signature by both Parties and shall remain in </w:t>
      </w:r>
      <w:r w:rsidRPr="00576199" w:rsidR="00714CFD">
        <w:rPr>
          <w:rFonts w:asciiTheme="minorHAnsi" w:hAnsiTheme="minorHAnsi" w:cstheme="minorHAnsi"/>
          <w:sz w:val="22"/>
          <w:lang w:val="en-US"/>
        </w:rPr>
        <w:t xml:space="preserve">force for a minimum </w:t>
      </w:r>
      <w:r w:rsidRPr="00576199">
        <w:rPr>
          <w:rFonts w:asciiTheme="minorHAnsi" w:hAnsiTheme="minorHAnsi" w:cstheme="minorHAnsi"/>
          <w:sz w:val="22"/>
          <w:lang w:val="en-US"/>
        </w:rPr>
        <w:t>period of five (5) years.</w:t>
      </w:r>
    </w:p>
    <w:p w:rsidRPr="00576199" w:rsidR="00A472AB" w:rsidP="00576199" w:rsidRDefault="00A472AB" w14:paraId="32B2A294" w14:textId="77777777">
      <w:pPr>
        <w:spacing w:line="276" w:lineRule="auto"/>
        <w:jc w:val="both"/>
        <w:rPr>
          <w:rFonts w:ascii="inherit" w:hAnsi="inherit"/>
          <w:bCs/>
          <w:sz w:val="24"/>
          <w:szCs w:val="22"/>
          <w:lang w:val="en-US"/>
        </w:rPr>
      </w:pPr>
    </w:p>
    <w:p w:rsidRPr="00576199" w:rsidR="00290C2A" w:rsidP="00576199" w:rsidRDefault="004A4B57" w14:paraId="0A13D924" w14:textId="77777777">
      <w:pPr>
        <w:pStyle w:val="Titre2"/>
        <w:keepLines w:val="0"/>
        <w:shd w:val="clear" w:color="auto" w:fill="D9D9D9"/>
        <w:autoSpaceDN/>
        <w:spacing w:before="240" w:after="60" w:line="276" w:lineRule="auto"/>
        <w:ind w:firstLine="708"/>
        <w:textAlignment w:val="auto"/>
        <w:rPr>
          <w:rFonts w:asciiTheme="minorHAnsi" w:hAnsiTheme="minorHAnsi" w:cstheme="minorHAnsi"/>
          <w:b/>
          <w:bCs/>
          <w:color w:val="auto"/>
          <w:sz w:val="28"/>
          <w:lang w:val="en-US" w:eastAsia="ar-SA"/>
        </w:rPr>
      </w:pPr>
      <w:r w:rsidRPr="00576199">
        <w:rPr>
          <w:rFonts w:asciiTheme="minorHAnsi" w:hAnsiTheme="minorHAnsi" w:cstheme="minorHAnsi"/>
          <w:b/>
          <w:bCs/>
          <w:color w:val="auto"/>
          <w:sz w:val="28"/>
          <w:lang w:val="en-US" w:eastAsia="ar-SA"/>
        </w:rPr>
        <w:t xml:space="preserve">Article 5. Protection of Personal Data  </w:t>
      </w:r>
    </w:p>
    <w:p w:rsidRPr="00576199" w:rsidR="00CB1147" w:rsidP="00576199" w:rsidRDefault="00CB1147" w14:paraId="367DF798" w14:textId="77777777">
      <w:pPr>
        <w:spacing w:line="276" w:lineRule="auto"/>
        <w:jc w:val="both"/>
        <w:rPr>
          <w:rFonts w:asciiTheme="minorHAnsi" w:hAnsiTheme="minorHAnsi" w:cstheme="minorHAnsi"/>
          <w:sz w:val="22"/>
          <w:lang w:val="en-US"/>
        </w:rPr>
      </w:pPr>
    </w:p>
    <w:p w:rsidRPr="00576199" w:rsidR="00290C2A" w:rsidP="00576199" w:rsidRDefault="004A4B57" w14:paraId="199060EE" w14:textId="5AE91130">
      <w:pPr>
        <w:spacing w:line="276" w:lineRule="auto"/>
        <w:jc w:val="both"/>
        <w:rPr>
          <w:rFonts w:asciiTheme="minorHAnsi" w:hAnsiTheme="minorHAnsi" w:cstheme="minorHAnsi"/>
          <w:sz w:val="22"/>
          <w:lang w:val="en-US"/>
        </w:rPr>
      </w:pPr>
      <w:r w:rsidRPr="00576199">
        <w:rPr>
          <w:rFonts w:asciiTheme="minorHAnsi" w:hAnsiTheme="minorHAnsi" w:cstheme="minorHAnsi"/>
          <w:b/>
          <w:sz w:val="22"/>
          <w:lang w:val="en-US"/>
        </w:rPr>
        <w:t>5.1</w:t>
      </w:r>
      <w:r w:rsidRPr="00576199" w:rsidR="000A326B">
        <w:rPr>
          <w:rFonts w:asciiTheme="minorHAnsi" w:hAnsiTheme="minorHAnsi" w:cstheme="minorHAnsi"/>
          <w:b/>
          <w:sz w:val="22"/>
          <w:lang w:val="en-US"/>
        </w:rPr>
        <w:t>.</w:t>
      </w:r>
      <w:r w:rsidRPr="00576199">
        <w:rPr>
          <w:rFonts w:asciiTheme="minorHAnsi" w:hAnsiTheme="minorHAnsi" w:cstheme="minorHAnsi"/>
          <w:b/>
          <w:sz w:val="22"/>
          <w:lang w:val="en-US"/>
        </w:rPr>
        <w:t xml:space="preserve"> </w:t>
      </w:r>
      <w:r w:rsidRPr="00576199">
        <w:rPr>
          <w:rFonts w:asciiTheme="minorHAnsi" w:hAnsiTheme="minorHAnsi" w:cstheme="minorHAnsi"/>
          <w:b/>
          <w:color w:val="FF0000"/>
          <w:sz w:val="22"/>
          <w:lang w:val="en-US"/>
        </w:rPr>
        <w:t xml:space="preserve">XXX </w:t>
      </w:r>
      <w:proofErr w:type="gramStart"/>
      <w:r w:rsidRPr="00576199">
        <w:rPr>
          <w:rFonts w:asciiTheme="minorHAnsi" w:hAnsiTheme="minorHAnsi" w:cstheme="minorHAnsi"/>
          <w:sz w:val="22"/>
          <w:lang w:val="en-US"/>
        </w:rPr>
        <w:t>shall, in the context of this Agreement, comply</w:t>
      </w:r>
      <w:proofErr w:type="gramEnd"/>
      <w:r w:rsidRPr="00576199">
        <w:rPr>
          <w:rFonts w:asciiTheme="minorHAnsi" w:hAnsiTheme="minorHAnsi" w:cstheme="minorHAnsi"/>
          <w:sz w:val="22"/>
          <w:lang w:val="en-US"/>
        </w:rPr>
        <w:t xml:space="preserve"> with all the relevant requirements of applicable and </w:t>
      </w:r>
      <w:r w:rsidRPr="00576199" w:rsidR="00636D80">
        <w:rPr>
          <w:rFonts w:asciiTheme="minorHAnsi" w:hAnsiTheme="minorHAnsi" w:cstheme="minorHAnsi"/>
          <w:sz w:val="22"/>
          <w:lang w:val="en-US"/>
        </w:rPr>
        <w:t>subsequent</w:t>
      </w:r>
      <w:r w:rsidRPr="00576199">
        <w:rPr>
          <w:rFonts w:asciiTheme="minorHAnsi" w:hAnsiTheme="minorHAnsi" w:cstheme="minorHAnsi"/>
          <w:sz w:val="22"/>
          <w:lang w:val="en-US"/>
        </w:rPr>
        <w:t xml:space="preserve"> legislation on the </w:t>
      </w:r>
      <w:r w:rsidRPr="00576199" w:rsidR="00636D80">
        <w:rPr>
          <w:rFonts w:asciiTheme="minorHAnsi" w:hAnsiTheme="minorHAnsi" w:cstheme="minorHAnsi"/>
          <w:sz w:val="22"/>
          <w:lang w:val="en-US"/>
        </w:rPr>
        <w:t xml:space="preserve">protection of Personal </w:t>
      </w:r>
      <w:r w:rsidRPr="00576199">
        <w:rPr>
          <w:rFonts w:asciiTheme="minorHAnsi" w:hAnsiTheme="minorHAnsi" w:cstheme="minorHAnsi"/>
          <w:sz w:val="22"/>
          <w:lang w:val="en-US"/>
        </w:rPr>
        <w:t xml:space="preserve">Data. </w:t>
      </w:r>
      <w:r w:rsidRPr="00576199" w:rsidR="003E3576">
        <w:rPr>
          <w:rFonts w:asciiTheme="minorHAnsi" w:hAnsiTheme="minorHAnsi" w:cstheme="minorHAnsi"/>
          <w:sz w:val="22"/>
          <w:lang w:val="en-US"/>
        </w:rPr>
        <w:t xml:space="preserve">In particular, the parties undertake to comply with current French and European regulations applicable to the processing of Personal Data and, in particular, Regulation (EU) 2016/679 of the European Parliament and of the Council of 27 April 2016, "the European Data Protection Regulation - GDPR". </w:t>
      </w:r>
    </w:p>
    <w:p w:rsidRPr="00576199" w:rsidR="00CB1147" w:rsidP="00576199" w:rsidRDefault="00CB1147" w14:paraId="52E354B7" w14:textId="77777777">
      <w:pPr>
        <w:spacing w:line="276" w:lineRule="auto"/>
        <w:jc w:val="both"/>
        <w:rPr>
          <w:rFonts w:asciiTheme="minorHAnsi" w:hAnsiTheme="minorHAnsi" w:cstheme="minorHAnsi"/>
          <w:sz w:val="22"/>
          <w:lang w:val="en-US"/>
        </w:rPr>
      </w:pPr>
    </w:p>
    <w:p w:rsidRPr="00576199" w:rsidR="00290C2A" w:rsidP="00576199" w:rsidRDefault="004A4B57" w14:paraId="7635CA8B" w14:textId="77777777">
      <w:pPr>
        <w:spacing w:line="276" w:lineRule="auto"/>
        <w:jc w:val="both"/>
        <w:rPr>
          <w:rFonts w:asciiTheme="minorHAnsi" w:hAnsiTheme="minorHAnsi" w:cstheme="minorHAnsi"/>
          <w:sz w:val="22"/>
          <w:lang w:val="en-US"/>
        </w:rPr>
      </w:pPr>
      <w:r w:rsidRPr="00576199">
        <w:rPr>
          <w:rFonts w:asciiTheme="minorHAnsi" w:hAnsiTheme="minorHAnsi" w:cstheme="minorHAnsi"/>
          <w:b/>
          <w:sz w:val="22"/>
          <w:lang w:val="en-US"/>
        </w:rPr>
        <w:t xml:space="preserve">5.2. </w:t>
      </w:r>
      <w:r w:rsidRPr="00576199">
        <w:rPr>
          <w:rFonts w:asciiTheme="minorHAnsi" w:hAnsiTheme="minorHAnsi" w:cstheme="minorHAnsi"/>
          <w:sz w:val="22"/>
          <w:lang w:val="en-US"/>
        </w:rPr>
        <w:t xml:space="preserve">For the purposes of this Agreement, personal data or Personal Data means any information that </w:t>
      </w:r>
      <w:proofErr w:type="gramStart"/>
      <w:r w:rsidRPr="00576199">
        <w:rPr>
          <w:rFonts w:asciiTheme="minorHAnsi" w:hAnsiTheme="minorHAnsi" w:cstheme="minorHAnsi"/>
          <w:sz w:val="22"/>
          <w:lang w:val="en-US"/>
        </w:rPr>
        <w:t>can be used</w:t>
      </w:r>
      <w:proofErr w:type="gramEnd"/>
      <w:r w:rsidRPr="00576199">
        <w:rPr>
          <w:rFonts w:asciiTheme="minorHAnsi" w:hAnsiTheme="minorHAnsi" w:cstheme="minorHAnsi"/>
          <w:sz w:val="22"/>
          <w:lang w:val="en-US"/>
        </w:rPr>
        <w:t xml:space="preserve"> to identify, directly or indirectly, a natural person, as defined by data protection legislation.</w:t>
      </w:r>
    </w:p>
    <w:p w:rsidRPr="00576199" w:rsidR="00CB1147" w:rsidP="00576199" w:rsidRDefault="00CB1147" w14:paraId="08A81D14" w14:textId="77777777">
      <w:pPr>
        <w:spacing w:line="276" w:lineRule="auto"/>
        <w:jc w:val="both"/>
        <w:rPr>
          <w:rFonts w:asciiTheme="minorHAnsi" w:hAnsiTheme="minorHAnsi" w:cstheme="minorHAnsi"/>
          <w:sz w:val="22"/>
          <w:lang w:val="en-US"/>
        </w:rPr>
      </w:pPr>
    </w:p>
    <w:p w:rsidRPr="00576199" w:rsidR="00290C2A" w:rsidP="00576199" w:rsidRDefault="004A4B57" w14:paraId="34702F01" w14:textId="39171C4E">
      <w:pPr>
        <w:spacing w:line="276" w:lineRule="auto"/>
        <w:jc w:val="both"/>
        <w:rPr>
          <w:rFonts w:asciiTheme="minorHAnsi" w:hAnsiTheme="minorHAnsi" w:cstheme="minorHAnsi"/>
          <w:sz w:val="22"/>
          <w:lang w:val="en-US"/>
        </w:rPr>
      </w:pPr>
      <w:r w:rsidRPr="00576199">
        <w:rPr>
          <w:rFonts w:asciiTheme="minorHAnsi" w:hAnsiTheme="minorHAnsi" w:cstheme="minorHAnsi"/>
          <w:b/>
          <w:sz w:val="22"/>
          <w:lang w:val="en-US"/>
        </w:rPr>
        <w:t>5.3</w:t>
      </w:r>
      <w:r w:rsidRPr="00576199" w:rsidR="000A326B">
        <w:rPr>
          <w:rFonts w:asciiTheme="minorHAnsi" w:hAnsiTheme="minorHAnsi" w:cstheme="minorHAnsi"/>
          <w:b/>
          <w:sz w:val="22"/>
          <w:lang w:val="en-US"/>
        </w:rPr>
        <w:t>.</w:t>
      </w:r>
      <w:r w:rsidRPr="00576199">
        <w:rPr>
          <w:rFonts w:asciiTheme="minorHAnsi" w:hAnsiTheme="minorHAnsi" w:cstheme="minorHAnsi"/>
          <w:b/>
          <w:sz w:val="22"/>
          <w:lang w:val="en-US"/>
        </w:rPr>
        <w:t xml:space="preserve"> </w:t>
      </w:r>
      <w:r w:rsidRPr="00576199">
        <w:rPr>
          <w:rFonts w:asciiTheme="minorHAnsi" w:hAnsiTheme="minorHAnsi" w:cstheme="minorHAnsi"/>
          <w:b/>
          <w:color w:val="FF0000"/>
          <w:sz w:val="22"/>
          <w:lang w:val="en-US"/>
        </w:rPr>
        <w:t xml:space="preserve">XXX </w:t>
      </w:r>
      <w:r w:rsidRPr="00576199">
        <w:rPr>
          <w:rFonts w:asciiTheme="minorHAnsi" w:hAnsiTheme="minorHAnsi" w:cstheme="minorHAnsi"/>
          <w:sz w:val="22"/>
          <w:lang w:val="en-US"/>
        </w:rPr>
        <w:t xml:space="preserve">undertakes under no circumstances to disclose to third parties any data that it may </w:t>
      </w:r>
      <w:r w:rsidRPr="00576199" w:rsidR="00636D80">
        <w:rPr>
          <w:rFonts w:asciiTheme="minorHAnsi" w:hAnsiTheme="minorHAnsi" w:cstheme="minorHAnsi"/>
          <w:sz w:val="22"/>
          <w:lang w:val="en-US"/>
        </w:rPr>
        <w:t xml:space="preserve">collect and/or </w:t>
      </w:r>
      <w:r w:rsidRPr="00576199">
        <w:rPr>
          <w:rFonts w:asciiTheme="minorHAnsi" w:hAnsiTheme="minorHAnsi" w:cstheme="minorHAnsi"/>
          <w:sz w:val="22"/>
          <w:lang w:val="en-US"/>
        </w:rPr>
        <w:t>process during the performance of this Agreement and not to use or re-use such data for any other purpose, during the term of this Agreement and after its termination.</w:t>
      </w:r>
    </w:p>
    <w:p w:rsidRPr="00576199" w:rsidR="00CB1147" w:rsidP="00576199" w:rsidRDefault="00CB1147" w14:paraId="4EC80FAE" w14:textId="77777777">
      <w:pPr>
        <w:spacing w:line="276" w:lineRule="auto"/>
        <w:jc w:val="both"/>
        <w:rPr>
          <w:rFonts w:asciiTheme="minorHAnsi" w:hAnsiTheme="minorHAnsi" w:cstheme="minorHAnsi"/>
          <w:sz w:val="22"/>
          <w:lang w:val="en-US"/>
        </w:rPr>
      </w:pPr>
    </w:p>
    <w:p w:rsidRPr="00576199" w:rsidR="00290C2A" w:rsidP="00576199" w:rsidRDefault="004A4B57" w14:paraId="6C0E69A3" w14:textId="58515B2E">
      <w:pPr>
        <w:spacing w:line="276" w:lineRule="auto"/>
        <w:jc w:val="both"/>
        <w:rPr>
          <w:rFonts w:asciiTheme="minorHAnsi" w:hAnsiTheme="minorHAnsi" w:cstheme="minorHAnsi"/>
          <w:sz w:val="22"/>
          <w:lang w:val="en-US"/>
        </w:rPr>
      </w:pPr>
      <w:r w:rsidRPr="00576199">
        <w:rPr>
          <w:rFonts w:asciiTheme="minorHAnsi" w:hAnsiTheme="minorHAnsi" w:cstheme="minorHAnsi"/>
          <w:b/>
          <w:sz w:val="22"/>
          <w:lang w:val="en-US"/>
        </w:rPr>
        <w:t>5.4</w:t>
      </w:r>
      <w:r w:rsidRPr="00576199" w:rsidR="000A326B">
        <w:rPr>
          <w:rFonts w:asciiTheme="minorHAnsi" w:hAnsiTheme="minorHAnsi" w:cstheme="minorHAnsi"/>
          <w:b/>
          <w:sz w:val="22"/>
          <w:lang w:val="en-US"/>
        </w:rPr>
        <w:t>.</w:t>
      </w:r>
      <w:r w:rsidRPr="00576199">
        <w:rPr>
          <w:rFonts w:asciiTheme="minorHAnsi" w:hAnsiTheme="minorHAnsi" w:cstheme="minorHAnsi"/>
          <w:b/>
          <w:sz w:val="22"/>
          <w:lang w:val="en-US"/>
        </w:rPr>
        <w:t xml:space="preserve"> </w:t>
      </w:r>
      <w:r w:rsidRPr="00576199">
        <w:rPr>
          <w:rFonts w:asciiTheme="minorHAnsi" w:hAnsiTheme="minorHAnsi" w:cstheme="minorHAnsi"/>
          <w:b/>
          <w:color w:val="FF0000"/>
          <w:sz w:val="22"/>
          <w:lang w:val="en-US"/>
        </w:rPr>
        <w:t xml:space="preserve">XXX </w:t>
      </w:r>
      <w:r w:rsidRPr="00576199" w:rsidR="00636D80">
        <w:rPr>
          <w:rFonts w:asciiTheme="minorHAnsi" w:hAnsiTheme="minorHAnsi" w:cstheme="minorHAnsi"/>
          <w:sz w:val="22"/>
          <w:lang w:val="en-US"/>
        </w:rPr>
        <w:t xml:space="preserve">agrees and warrants that it </w:t>
      </w:r>
      <w:r w:rsidRPr="00576199">
        <w:rPr>
          <w:rFonts w:asciiTheme="minorHAnsi" w:hAnsiTheme="minorHAnsi" w:cstheme="minorHAnsi"/>
          <w:sz w:val="22"/>
          <w:lang w:val="en-US"/>
        </w:rPr>
        <w:t xml:space="preserve">will only process personal data on behalf of ACF, following its instructions </w:t>
      </w:r>
      <w:r w:rsidRPr="00576199" w:rsidR="00636D80">
        <w:rPr>
          <w:rFonts w:asciiTheme="minorHAnsi" w:hAnsiTheme="minorHAnsi" w:cstheme="minorHAnsi"/>
          <w:sz w:val="22"/>
          <w:lang w:val="en-US"/>
        </w:rPr>
        <w:t>only</w:t>
      </w:r>
      <w:r w:rsidRPr="00576199">
        <w:rPr>
          <w:rFonts w:asciiTheme="minorHAnsi" w:hAnsiTheme="minorHAnsi" w:cstheme="minorHAnsi"/>
          <w:sz w:val="22"/>
          <w:lang w:val="en-US"/>
        </w:rPr>
        <w:t>, and undertakes not to use such data for its own account or to communicate it to third parties (including any related company or sub-contractor)</w:t>
      </w:r>
      <w:r w:rsidRPr="00576199" w:rsidR="00636D80">
        <w:rPr>
          <w:rFonts w:asciiTheme="minorHAnsi" w:hAnsiTheme="minorHAnsi" w:cstheme="minorHAnsi"/>
          <w:sz w:val="22"/>
          <w:lang w:val="en-US"/>
        </w:rPr>
        <w:t xml:space="preserve">. </w:t>
      </w:r>
    </w:p>
    <w:p w:rsidRPr="00576199" w:rsidR="00784B13" w:rsidP="00576199" w:rsidRDefault="00784B13" w14:paraId="7FF793D6" w14:textId="77777777">
      <w:pPr>
        <w:spacing w:line="276" w:lineRule="auto"/>
        <w:jc w:val="both"/>
        <w:rPr>
          <w:rFonts w:asciiTheme="minorHAnsi" w:hAnsiTheme="minorHAnsi" w:cstheme="minorHAnsi"/>
          <w:sz w:val="22"/>
          <w:lang w:val="en-US"/>
        </w:rPr>
      </w:pPr>
    </w:p>
    <w:p w:rsidRPr="00576199" w:rsidR="00290C2A" w:rsidP="00576199" w:rsidRDefault="004A4B57" w14:paraId="57EF823C" w14:textId="3937D914">
      <w:pPr>
        <w:spacing w:line="276" w:lineRule="auto"/>
        <w:jc w:val="both"/>
        <w:rPr>
          <w:rFonts w:asciiTheme="minorHAnsi" w:hAnsiTheme="minorHAnsi" w:cstheme="minorHAnsi"/>
          <w:sz w:val="22"/>
          <w:lang w:val="en-US"/>
        </w:rPr>
      </w:pPr>
      <w:r w:rsidRPr="00576199">
        <w:rPr>
          <w:rFonts w:asciiTheme="minorHAnsi" w:hAnsiTheme="minorHAnsi" w:cstheme="minorHAnsi"/>
          <w:b/>
          <w:sz w:val="22"/>
          <w:lang w:val="en-US"/>
        </w:rPr>
        <w:t xml:space="preserve">5.5. </w:t>
      </w:r>
      <w:r w:rsidRPr="00576199" w:rsidR="00636D80">
        <w:rPr>
          <w:rFonts w:asciiTheme="minorHAnsi" w:hAnsiTheme="minorHAnsi" w:cstheme="minorHAnsi"/>
          <w:b/>
          <w:color w:val="FF0000"/>
          <w:sz w:val="22"/>
          <w:lang w:val="en-US"/>
        </w:rPr>
        <w:t xml:space="preserve">XXX </w:t>
      </w:r>
      <w:r w:rsidRPr="00576199" w:rsidR="00636D80">
        <w:rPr>
          <w:rFonts w:asciiTheme="minorHAnsi" w:hAnsiTheme="minorHAnsi" w:cstheme="minorHAnsi"/>
          <w:sz w:val="22"/>
          <w:lang w:val="en-US"/>
        </w:rPr>
        <w:t xml:space="preserve">will notify </w:t>
      </w:r>
      <w:r w:rsidRPr="00576199">
        <w:rPr>
          <w:rFonts w:asciiTheme="minorHAnsi" w:hAnsiTheme="minorHAnsi" w:cstheme="minorHAnsi"/>
          <w:sz w:val="22"/>
          <w:lang w:val="en-US"/>
        </w:rPr>
        <w:t xml:space="preserve">ACF: </w:t>
      </w:r>
    </w:p>
    <w:p w:rsidRPr="00576199" w:rsidR="00290C2A" w:rsidP="00576199" w:rsidRDefault="004A4B57" w14:paraId="1A641DA1" w14:textId="77777777">
      <w:pPr>
        <w:spacing w:line="276" w:lineRule="auto"/>
        <w:jc w:val="both"/>
        <w:rPr>
          <w:rFonts w:asciiTheme="minorHAnsi" w:hAnsiTheme="minorHAnsi" w:cstheme="minorHAnsi"/>
          <w:sz w:val="22"/>
          <w:lang w:val="en-US"/>
        </w:rPr>
      </w:pPr>
      <w:r w:rsidRPr="00576199">
        <w:rPr>
          <w:rFonts w:asciiTheme="minorHAnsi" w:hAnsiTheme="minorHAnsi" w:cstheme="minorHAnsi"/>
          <w:sz w:val="22"/>
          <w:lang w:val="en-US"/>
        </w:rPr>
        <w:t xml:space="preserve">(i) </w:t>
      </w:r>
      <w:r w:rsidRPr="00576199" w:rsidR="00CB1147">
        <w:rPr>
          <w:rFonts w:asciiTheme="minorHAnsi" w:hAnsiTheme="minorHAnsi" w:cstheme="minorHAnsi"/>
          <w:sz w:val="22"/>
          <w:lang w:val="en-US"/>
        </w:rPr>
        <w:t xml:space="preserve">Any legally binding request for disclosure of Personal Data by an authority (French or foreign), after having asked this authority to address the request directly </w:t>
      </w:r>
      <w:r w:rsidRPr="00576199">
        <w:rPr>
          <w:rFonts w:asciiTheme="minorHAnsi" w:hAnsiTheme="minorHAnsi" w:cstheme="minorHAnsi"/>
          <w:sz w:val="22"/>
          <w:lang w:val="en-US"/>
        </w:rPr>
        <w:t>to ACF</w:t>
      </w:r>
      <w:r w:rsidRPr="00576199" w:rsidR="00CB1147">
        <w:rPr>
          <w:rFonts w:asciiTheme="minorHAnsi" w:hAnsiTheme="minorHAnsi" w:cstheme="minorHAnsi"/>
          <w:sz w:val="22"/>
          <w:lang w:val="en-US"/>
        </w:rPr>
        <w:t xml:space="preserve">. </w:t>
      </w:r>
    </w:p>
    <w:p w:rsidRPr="00576199" w:rsidR="00290C2A" w:rsidP="00576199" w:rsidRDefault="004A4B57" w14:paraId="0DD15733" w14:textId="11D9E9D7">
      <w:pPr>
        <w:spacing w:line="276" w:lineRule="auto"/>
        <w:jc w:val="both"/>
        <w:rPr>
          <w:rFonts w:asciiTheme="minorHAnsi" w:hAnsiTheme="minorHAnsi" w:cstheme="minorHAnsi"/>
          <w:sz w:val="22"/>
          <w:lang w:val="en-US"/>
        </w:rPr>
      </w:pPr>
      <w:r w:rsidRPr="00576199">
        <w:rPr>
          <w:rFonts w:asciiTheme="minorHAnsi" w:hAnsiTheme="minorHAnsi" w:cstheme="minorHAnsi"/>
          <w:sz w:val="22"/>
          <w:lang w:val="en-US"/>
        </w:rPr>
        <w:t xml:space="preserve">(ii) </w:t>
      </w:r>
      <w:r w:rsidRPr="00576199" w:rsidR="00CB1147">
        <w:rPr>
          <w:rFonts w:asciiTheme="minorHAnsi" w:hAnsiTheme="minorHAnsi" w:cstheme="minorHAnsi"/>
          <w:sz w:val="22"/>
          <w:lang w:val="en-US"/>
        </w:rPr>
        <w:t xml:space="preserve">Any accidental or </w:t>
      </w:r>
      <w:r w:rsidRPr="00576199" w:rsidR="000A326B">
        <w:rPr>
          <w:rFonts w:asciiTheme="minorHAnsi" w:hAnsiTheme="minorHAnsi" w:cstheme="minorHAnsi"/>
          <w:sz w:val="22"/>
          <w:lang w:val="en-US"/>
        </w:rPr>
        <w:t>unauthorized</w:t>
      </w:r>
      <w:r w:rsidRPr="00576199" w:rsidR="00CB1147">
        <w:rPr>
          <w:rFonts w:asciiTheme="minorHAnsi" w:hAnsiTheme="minorHAnsi" w:cstheme="minorHAnsi"/>
          <w:sz w:val="22"/>
          <w:lang w:val="en-US"/>
        </w:rPr>
        <w:t xml:space="preserve"> access to </w:t>
      </w:r>
      <w:r w:rsidRPr="00576199" w:rsidR="006929AE">
        <w:rPr>
          <w:rFonts w:asciiTheme="minorHAnsi" w:hAnsiTheme="minorHAnsi" w:cstheme="minorHAnsi"/>
          <w:sz w:val="22"/>
          <w:lang w:val="en-US"/>
        </w:rPr>
        <w:t>Personal Data</w:t>
      </w:r>
      <w:r w:rsidRPr="00576199" w:rsidR="00CB1147">
        <w:rPr>
          <w:rFonts w:asciiTheme="minorHAnsi" w:hAnsiTheme="minorHAnsi" w:cstheme="minorHAnsi"/>
          <w:sz w:val="22"/>
          <w:lang w:val="en-US"/>
        </w:rPr>
        <w:t>;</w:t>
      </w:r>
    </w:p>
    <w:p w:rsidRPr="00576199" w:rsidR="00290C2A" w:rsidP="00576199" w:rsidRDefault="004A4B57" w14:paraId="330AEB5D" w14:textId="176C1060">
      <w:pPr>
        <w:spacing w:line="276" w:lineRule="auto"/>
        <w:jc w:val="both"/>
        <w:rPr>
          <w:rFonts w:asciiTheme="minorHAnsi" w:hAnsiTheme="minorHAnsi" w:cstheme="minorHAnsi"/>
          <w:sz w:val="22"/>
          <w:lang w:val="en-US"/>
        </w:rPr>
      </w:pPr>
      <w:r w:rsidRPr="00576199">
        <w:rPr>
          <w:rFonts w:asciiTheme="minorHAnsi" w:hAnsiTheme="minorHAnsi" w:cstheme="minorHAnsi"/>
          <w:sz w:val="22"/>
          <w:lang w:val="en-US"/>
        </w:rPr>
        <w:t>(</w:t>
      </w:r>
      <w:r w:rsidRPr="00576199" w:rsidR="006929AE">
        <w:rPr>
          <w:rFonts w:asciiTheme="minorHAnsi" w:hAnsiTheme="minorHAnsi" w:cstheme="minorHAnsi"/>
          <w:sz w:val="22"/>
          <w:lang w:val="en-US"/>
        </w:rPr>
        <w:t>iii</w:t>
      </w:r>
      <w:r w:rsidRPr="00576199">
        <w:rPr>
          <w:rFonts w:asciiTheme="minorHAnsi" w:hAnsiTheme="minorHAnsi" w:cstheme="minorHAnsi"/>
          <w:sz w:val="22"/>
          <w:lang w:val="en-US"/>
        </w:rPr>
        <w:t xml:space="preserve">) </w:t>
      </w:r>
      <w:r w:rsidRPr="00576199" w:rsidR="00CB1147">
        <w:rPr>
          <w:rFonts w:asciiTheme="minorHAnsi" w:hAnsiTheme="minorHAnsi" w:cstheme="minorHAnsi"/>
          <w:sz w:val="22"/>
          <w:lang w:val="en-US"/>
        </w:rPr>
        <w:t xml:space="preserve">Any request from an individual relating to his or her own </w:t>
      </w:r>
      <w:r w:rsidRPr="00576199" w:rsidR="006929AE">
        <w:rPr>
          <w:rFonts w:asciiTheme="minorHAnsi" w:hAnsiTheme="minorHAnsi" w:cstheme="minorHAnsi"/>
          <w:sz w:val="22"/>
          <w:lang w:val="en-US"/>
        </w:rPr>
        <w:t>Personal Data</w:t>
      </w:r>
      <w:r w:rsidRPr="00576199" w:rsidR="00CB1147">
        <w:rPr>
          <w:rFonts w:asciiTheme="minorHAnsi" w:hAnsiTheme="minorHAnsi" w:cstheme="minorHAnsi"/>
          <w:sz w:val="22"/>
          <w:lang w:val="en-US"/>
        </w:rPr>
        <w:t xml:space="preserve">. </w:t>
      </w:r>
      <w:r w:rsidRPr="00576199">
        <w:rPr>
          <w:rFonts w:asciiTheme="minorHAnsi" w:hAnsiTheme="minorHAnsi" w:cstheme="minorHAnsi"/>
          <w:b/>
          <w:color w:val="FF0000"/>
          <w:sz w:val="22"/>
          <w:lang w:val="en-US"/>
        </w:rPr>
        <w:t xml:space="preserve">XXX </w:t>
      </w:r>
      <w:r w:rsidRPr="00576199" w:rsidR="00CB1147">
        <w:rPr>
          <w:rFonts w:asciiTheme="minorHAnsi" w:hAnsiTheme="minorHAnsi" w:cstheme="minorHAnsi"/>
          <w:sz w:val="22"/>
          <w:lang w:val="en-US"/>
        </w:rPr>
        <w:t xml:space="preserve">may not respond to such a request without ACF's prior written </w:t>
      </w:r>
      <w:r w:rsidRPr="00576199" w:rsidR="000A326B">
        <w:rPr>
          <w:rFonts w:asciiTheme="minorHAnsi" w:hAnsiTheme="minorHAnsi" w:cstheme="minorHAnsi"/>
          <w:sz w:val="22"/>
          <w:lang w:val="en-US"/>
        </w:rPr>
        <w:t>authorization</w:t>
      </w:r>
      <w:r w:rsidRPr="00576199" w:rsidR="00CB1147">
        <w:rPr>
          <w:rFonts w:asciiTheme="minorHAnsi" w:hAnsiTheme="minorHAnsi" w:cstheme="minorHAnsi"/>
          <w:sz w:val="22"/>
          <w:lang w:val="en-US"/>
        </w:rPr>
        <w:t xml:space="preserve">. </w:t>
      </w:r>
      <w:r w:rsidRPr="00576199" w:rsidR="006929AE">
        <w:rPr>
          <w:rFonts w:asciiTheme="minorHAnsi" w:hAnsiTheme="minorHAnsi" w:cstheme="minorHAnsi"/>
          <w:sz w:val="22"/>
          <w:lang w:val="en-US"/>
        </w:rPr>
        <w:t xml:space="preserve">At ACF's request, </w:t>
      </w:r>
      <w:r w:rsidRPr="00576199" w:rsidR="00A34944">
        <w:rPr>
          <w:rFonts w:asciiTheme="minorHAnsi" w:hAnsiTheme="minorHAnsi" w:cstheme="minorHAnsi"/>
          <w:b/>
          <w:color w:val="FF0000"/>
          <w:sz w:val="22"/>
          <w:lang w:val="en-US"/>
        </w:rPr>
        <w:t xml:space="preserve">XXX </w:t>
      </w:r>
      <w:r w:rsidRPr="00576199" w:rsidR="006929AE">
        <w:rPr>
          <w:rFonts w:asciiTheme="minorHAnsi" w:hAnsiTheme="minorHAnsi" w:cstheme="minorHAnsi"/>
          <w:sz w:val="22"/>
          <w:lang w:val="en-US"/>
        </w:rPr>
        <w:t>undertakes to co-operate with ACF in respect of any request from a data subject for access, rectification or deletion of Personal Data and/or to respond to any request from a Regulatory Authority, in particular in the event of an audit.</w:t>
      </w:r>
    </w:p>
    <w:p w:rsidRPr="00576199" w:rsidR="006929AE" w:rsidP="00576199" w:rsidRDefault="006929AE" w14:paraId="44F40C3A" w14:textId="77777777">
      <w:pPr>
        <w:suppressAutoHyphens/>
        <w:autoSpaceDN w:val="0"/>
        <w:spacing w:line="276" w:lineRule="auto"/>
        <w:jc w:val="both"/>
        <w:textAlignment w:val="baseline"/>
        <w:rPr>
          <w:rFonts w:asciiTheme="minorHAnsi" w:hAnsiTheme="minorHAnsi" w:cstheme="minorHAnsi"/>
          <w:b/>
          <w:sz w:val="22"/>
          <w:lang w:val="en-US"/>
        </w:rPr>
      </w:pPr>
    </w:p>
    <w:p w:rsidRPr="00576199" w:rsidR="00290C2A" w:rsidP="00576199" w:rsidRDefault="004A4B57" w14:paraId="6185E4CF" w14:textId="7FCBAAE2">
      <w:pPr>
        <w:suppressAutoHyphens/>
        <w:autoSpaceDN w:val="0"/>
        <w:spacing w:line="276" w:lineRule="auto"/>
        <w:jc w:val="both"/>
        <w:textAlignment w:val="baseline"/>
        <w:rPr>
          <w:rFonts w:asciiTheme="minorHAnsi" w:hAnsiTheme="minorHAnsi" w:cstheme="minorHAnsi"/>
          <w:sz w:val="22"/>
          <w:lang w:val="en-US"/>
        </w:rPr>
      </w:pPr>
      <w:r w:rsidRPr="00576199">
        <w:rPr>
          <w:rFonts w:asciiTheme="minorHAnsi" w:hAnsiTheme="minorHAnsi" w:cstheme="minorHAnsi"/>
          <w:b/>
          <w:sz w:val="22"/>
          <w:lang w:val="en-US"/>
        </w:rPr>
        <w:t>5.6</w:t>
      </w:r>
      <w:r w:rsidRPr="00576199" w:rsidR="000A326B">
        <w:rPr>
          <w:rFonts w:asciiTheme="minorHAnsi" w:hAnsiTheme="minorHAnsi" w:cstheme="minorHAnsi"/>
          <w:b/>
          <w:sz w:val="22"/>
          <w:lang w:val="en-US"/>
        </w:rPr>
        <w:t>.</w:t>
      </w:r>
      <w:r w:rsidRPr="00576199">
        <w:rPr>
          <w:rFonts w:asciiTheme="minorHAnsi" w:hAnsiTheme="minorHAnsi" w:cstheme="minorHAnsi"/>
          <w:b/>
          <w:sz w:val="22"/>
          <w:lang w:val="en-US"/>
        </w:rPr>
        <w:t xml:space="preserve"> </w:t>
      </w:r>
      <w:r w:rsidRPr="00576199">
        <w:rPr>
          <w:rFonts w:asciiTheme="minorHAnsi" w:hAnsiTheme="minorHAnsi" w:cstheme="minorHAnsi"/>
          <w:b/>
          <w:color w:val="FF0000"/>
          <w:sz w:val="22"/>
          <w:lang w:val="en-US"/>
        </w:rPr>
        <w:t xml:space="preserve">XXX </w:t>
      </w:r>
      <w:r w:rsidRPr="00576199" w:rsidR="00CB1147">
        <w:rPr>
          <w:rFonts w:asciiTheme="minorHAnsi" w:hAnsiTheme="minorHAnsi" w:cstheme="minorHAnsi"/>
          <w:sz w:val="22"/>
          <w:lang w:val="en-US"/>
        </w:rPr>
        <w:t xml:space="preserve">will implement all appropriate technical and </w:t>
      </w:r>
      <w:r w:rsidRPr="00576199">
        <w:rPr>
          <w:rFonts w:asciiTheme="minorHAnsi" w:hAnsiTheme="minorHAnsi" w:cstheme="minorHAnsi"/>
          <w:sz w:val="22"/>
          <w:lang w:val="en-US"/>
        </w:rPr>
        <w:t>organizational</w:t>
      </w:r>
      <w:r w:rsidRPr="00576199" w:rsidR="00CB1147">
        <w:rPr>
          <w:rFonts w:asciiTheme="minorHAnsi" w:hAnsiTheme="minorHAnsi" w:cstheme="minorHAnsi"/>
          <w:sz w:val="22"/>
          <w:lang w:val="en-US"/>
        </w:rPr>
        <w:t xml:space="preserve"> measures to ensure the confidentiality and security of personal data processed under this </w:t>
      </w:r>
      <w:r w:rsidRPr="00576199" w:rsidR="00784B13">
        <w:rPr>
          <w:rFonts w:asciiTheme="minorHAnsi" w:hAnsiTheme="minorHAnsi" w:cstheme="minorHAnsi"/>
          <w:sz w:val="22"/>
          <w:lang w:val="en-US"/>
        </w:rPr>
        <w:t xml:space="preserve">Agreement </w:t>
      </w:r>
      <w:r w:rsidRPr="00576199" w:rsidR="00CB1147">
        <w:rPr>
          <w:rFonts w:asciiTheme="minorHAnsi" w:hAnsiTheme="minorHAnsi" w:cstheme="minorHAnsi"/>
          <w:sz w:val="22"/>
          <w:lang w:val="en-US"/>
        </w:rPr>
        <w:t xml:space="preserve">and, in particular, to prevent it from </w:t>
      </w:r>
      <w:proofErr w:type="gramStart"/>
      <w:r w:rsidRPr="00576199" w:rsidR="00CB1147">
        <w:rPr>
          <w:rFonts w:asciiTheme="minorHAnsi" w:hAnsiTheme="minorHAnsi" w:cstheme="minorHAnsi"/>
          <w:sz w:val="22"/>
          <w:lang w:val="en-US"/>
        </w:rPr>
        <w:t>being distorted</w:t>
      </w:r>
      <w:proofErr w:type="gramEnd"/>
      <w:r w:rsidRPr="00576199" w:rsidR="00CB1147">
        <w:rPr>
          <w:rFonts w:asciiTheme="minorHAnsi" w:hAnsiTheme="minorHAnsi" w:cstheme="minorHAnsi"/>
          <w:sz w:val="22"/>
          <w:lang w:val="en-US"/>
        </w:rPr>
        <w:t xml:space="preserve">, damaged or accessed by </w:t>
      </w:r>
      <w:r w:rsidRPr="00576199">
        <w:rPr>
          <w:rFonts w:asciiTheme="minorHAnsi" w:hAnsiTheme="minorHAnsi" w:cstheme="minorHAnsi"/>
          <w:sz w:val="22"/>
          <w:lang w:val="en-US"/>
        </w:rPr>
        <w:t>unauthorized</w:t>
      </w:r>
      <w:r w:rsidRPr="00576199" w:rsidR="00CB1147">
        <w:rPr>
          <w:rFonts w:asciiTheme="minorHAnsi" w:hAnsiTheme="minorHAnsi" w:cstheme="minorHAnsi"/>
          <w:sz w:val="22"/>
          <w:lang w:val="en-US"/>
        </w:rPr>
        <w:t xml:space="preserve"> third parties. </w:t>
      </w:r>
    </w:p>
    <w:p w:rsidRPr="00576199" w:rsidR="00784B13" w:rsidP="00576199" w:rsidRDefault="00784B13" w14:paraId="68A7CDEF" w14:textId="77777777">
      <w:pPr>
        <w:suppressAutoHyphens/>
        <w:autoSpaceDN w:val="0"/>
        <w:spacing w:line="276" w:lineRule="auto"/>
        <w:textAlignment w:val="baseline"/>
        <w:rPr>
          <w:rFonts w:asciiTheme="minorHAnsi" w:hAnsiTheme="minorHAnsi" w:cstheme="minorHAnsi"/>
          <w:b/>
          <w:color w:val="FF0000"/>
          <w:sz w:val="22"/>
          <w:lang w:val="en-US"/>
        </w:rPr>
      </w:pPr>
    </w:p>
    <w:p w:rsidRPr="00576199" w:rsidR="00290C2A" w:rsidP="00576199" w:rsidRDefault="004A4B57" w14:paraId="089449E1" w14:textId="77777777">
      <w:pPr>
        <w:suppressAutoHyphens/>
        <w:autoSpaceDN w:val="0"/>
        <w:spacing w:line="276" w:lineRule="auto"/>
        <w:jc w:val="both"/>
        <w:textAlignment w:val="baseline"/>
        <w:rPr>
          <w:rFonts w:asciiTheme="minorHAnsi" w:hAnsiTheme="minorHAnsi" w:cstheme="minorHAnsi"/>
          <w:sz w:val="22"/>
          <w:lang w:val="en-US"/>
        </w:rPr>
      </w:pPr>
      <w:r w:rsidRPr="00576199">
        <w:rPr>
          <w:rFonts w:asciiTheme="minorHAnsi" w:hAnsiTheme="minorHAnsi" w:cstheme="minorHAnsi"/>
          <w:b/>
          <w:sz w:val="22"/>
          <w:lang w:val="en-US"/>
        </w:rPr>
        <w:t xml:space="preserve">5.7. </w:t>
      </w:r>
      <w:r w:rsidRPr="00576199" w:rsidR="00784B13">
        <w:rPr>
          <w:rFonts w:asciiTheme="minorHAnsi" w:hAnsiTheme="minorHAnsi" w:cstheme="minorHAnsi"/>
          <w:b/>
          <w:color w:val="FF0000"/>
          <w:sz w:val="22"/>
          <w:lang w:val="en-US"/>
        </w:rPr>
        <w:t xml:space="preserve">XXX </w:t>
      </w:r>
      <w:r w:rsidRPr="00576199" w:rsidR="00CB1147">
        <w:rPr>
          <w:rFonts w:asciiTheme="minorHAnsi" w:hAnsiTheme="minorHAnsi" w:cstheme="minorHAnsi"/>
          <w:sz w:val="22"/>
          <w:lang w:val="en-US"/>
        </w:rPr>
        <w:t xml:space="preserve">undertakes to implement the security measures agreed between the Parties. </w:t>
      </w:r>
      <w:r w:rsidRPr="00576199" w:rsidR="00784B13">
        <w:rPr>
          <w:rFonts w:asciiTheme="minorHAnsi" w:hAnsiTheme="minorHAnsi" w:cstheme="minorHAnsi"/>
          <w:sz w:val="22"/>
          <w:lang w:val="en-US"/>
        </w:rPr>
        <w:t xml:space="preserve">In particular, </w:t>
      </w:r>
      <w:r w:rsidRPr="00576199" w:rsidR="00784B13">
        <w:rPr>
          <w:rFonts w:asciiTheme="minorHAnsi" w:hAnsiTheme="minorHAnsi" w:cstheme="minorHAnsi"/>
          <w:color w:val="FF0000"/>
          <w:sz w:val="22"/>
          <w:lang w:val="en-US"/>
        </w:rPr>
        <w:t xml:space="preserve">&lt;XXX to </w:t>
      </w:r>
      <w:proofErr w:type="gramStart"/>
      <w:r w:rsidRPr="00576199" w:rsidR="00784B13">
        <w:rPr>
          <w:rFonts w:asciiTheme="minorHAnsi" w:hAnsiTheme="minorHAnsi" w:cstheme="minorHAnsi"/>
          <w:color w:val="FF0000"/>
          <w:sz w:val="22"/>
          <w:lang w:val="en-US"/>
        </w:rPr>
        <w:t>be completed</w:t>
      </w:r>
      <w:proofErr w:type="gramEnd"/>
      <w:r w:rsidRPr="00576199" w:rsidR="00784B13">
        <w:rPr>
          <w:rFonts w:asciiTheme="minorHAnsi" w:hAnsiTheme="minorHAnsi" w:cstheme="minorHAnsi"/>
          <w:color w:val="FF0000"/>
          <w:sz w:val="22"/>
          <w:lang w:val="en-US"/>
        </w:rPr>
        <w:t xml:space="preserve"> with details of the </w:t>
      </w:r>
      <w:r w:rsidRPr="00576199">
        <w:rPr>
          <w:rFonts w:asciiTheme="minorHAnsi" w:hAnsiTheme="minorHAnsi" w:cstheme="minorHAnsi"/>
          <w:color w:val="FF0000"/>
          <w:sz w:val="22"/>
          <w:lang w:val="en-US"/>
        </w:rPr>
        <w:t xml:space="preserve">security </w:t>
      </w:r>
      <w:r w:rsidRPr="00576199" w:rsidR="00784B13">
        <w:rPr>
          <w:rFonts w:asciiTheme="minorHAnsi" w:hAnsiTheme="minorHAnsi" w:cstheme="minorHAnsi"/>
          <w:color w:val="FF0000"/>
          <w:sz w:val="22"/>
          <w:lang w:val="en-US"/>
        </w:rPr>
        <w:t>measures, e.g.: identification and securing of premises, logical security, encryption of personal data, tracing on the computer system, etc.</w:t>
      </w:r>
      <w:r w:rsidRPr="00576199">
        <w:rPr>
          <w:rFonts w:asciiTheme="minorHAnsi" w:hAnsiTheme="minorHAnsi" w:cstheme="minorHAnsi"/>
          <w:color w:val="FF0000"/>
          <w:sz w:val="22"/>
          <w:lang w:val="en-US"/>
        </w:rPr>
        <w:t xml:space="preserve">&gt;. </w:t>
      </w:r>
      <w:r w:rsidRPr="00576199" w:rsidR="00784B13">
        <w:rPr>
          <w:rFonts w:asciiTheme="minorHAnsi" w:hAnsiTheme="minorHAnsi" w:cstheme="minorHAnsi"/>
          <w:sz w:val="22"/>
          <w:lang w:val="en-US"/>
        </w:rPr>
        <w:t xml:space="preserve">All security measures implemented </w:t>
      </w:r>
      <w:proofErr w:type="gramStart"/>
      <w:r w:rsidRPr="00576199" w:rsidR="00784B13">
        <w:rPr>
          <w:rFonts w:asciiTheme="minorHAnsi" w:hAnsiTheme="minorHAnsi" w:cstheme="minorHAnsi"/>
          <w:sz w:val="22"/>
          <w:lang w:val="en-US"/>
        </w:rPr>
        <w:t>must be documented and handed over to ACF at its first request</w:t>
      </w:r>
      <w:proofErr w:type="gramEnd"/>
      <w:r w:rsidRPr="00576199" w:rsidR="00784B13">
        <w:rPr>
          <w:rFonts w:asciiTheme="minorHAnsi" w:hAnsiTheme="minorHAnsi" w:cstheme="minorHAnsi"/>
          <w:sz w:val="22"/>
          <w:lang w:val="en-US"/>
        </w:rPr>
        <w:t>.</w:t>
      </w:r>
    </w:p>
    <w:p w:rsidRPr="00576199" w:rsidR="00784B13" w:rsidP="00576199" w:rsidRDefault="00784B13" w14:paraId="3BE30079" w14:textId="77777777">
      <w:pPr>
        <w:suppressAutoHyphens/>
        <w:autoSpaceDN w:val="0"/>
        <w:spacing w:line="276" w:lineRule="auto"/>
        <w:textAlignment w:val="baseline"/>
        <w:rPr>
          <w:sz w:val="22"/>
          <w:lang w:val="en-US"/>
        </w:rPr>
      </w:pPr>
    </w:p>
    <w:p w:rsidRPr="00576199" w:rsidR="00290C2A" w:rsidP="00576199" w:rsidRDefault="004A4B57" w14:paraId="0E960398" w14:textId="7F37E4BD">
      <w:pPr>
        <w:suppressAutoHyphens/>
        <w:autoSpaceDN w:val="0"/>
        <w:spacing w:line="276" w:lineRule="auto"/>
        <w:jc w:val="both"/>
        <w:textAlignment w:val="baseline"/>
        <w:rPr>
          <w:rFonts w:asciiTheme="minorHAnsi" w:hAnsiTheme="minorHAnsi" w:cstheme="minorHAnsi"/>
          <w:sz w:val="22"/>
          <w:lang w:val="en-US"/>
        </w:rPr>
      </w:pPr>
      <w:r w:rsidRPr="00576199">
        <w:rPr>
          <w:rFonts w:asciiTheme="minorHAnsi" w:hAnsiTheme="minorHAnsi" w:cstheme="minorHAnsi"/>
          <w:b/>
          <w:sz w:val="22"/>
          <w:lang w:val="en-US"/>
        </w:rPr>
        <w:t>5.</w:t>
      </w:r>
      <w:r w:rsidRPr="00576199" w:rsidR="00A34944">
        <w:rPr>
          <w:rFonts w:asciiTheme="minorHAnsi" w:hAnsiTheme="minorHAnsi" w:cstheme="minorHAnsi"/>
          <w:b/>
          <w:sz w:val="22"/>
          <w:lang w:val="en-US"/>
        </w:rPr>
        <w:t xml:space="preserve">8. </w:t>
      </w:r>
      <w:r w:rsidRPr="00576199" w:rsidR="00CB1147">
        <w:rPr>
          <w:rFonts w:asciiTheme="minorHAnsi" w:hAnsiTheme="minorHAnsi" w:cstheme="minorHAnsi"/>
          <w:sz w:val="22"/>
          <w:lang w:val="en-US"/>
        </w:rPr>
        <w:t xml:space="preserve">ACF </w:t>
      </w:r>
      <w:proofErr w:type="gramStart"/>
      <w:r w:rsidRPr="00576199" w:rsidR="00CB1147">
        <w:rPr>
          <w:rFonts w:asciiTheme="minorHAnsi" w:hAnsiTheme="minorHAnsi" w:cstheme="minorHAnsi"/>
          <w:sz w:val="22"/>
          <w:lang w:val="en-US"/>
        </w:rPr>
        <w:t xml:space="preserve">is </w:t>
      </w:r>
      <w:r w:rsidRPr="00576199">
        <w:rPr>
          <w:rFonts w:asciiTheme="minorHAnsi" w:hAnsiTheme="minorHAnsi" w:cstheme="minorHAnsi"/>
          <w:sz w:val="22"/>
          <w:lang w:val="en-US"/>
        </w:rPr>
        <w:t>authorized</w:t>
      </w:r>
      <w:proofErr w:type="gramEnd"/>
      <w:r w:rsidRPr="00576199" w:rsidR="00CB1147">
        <w:rPr>
          <w:rFonts w:asciiTheme="minorHAnsi" w:hAnsiTheme="minorHAnsi" w:cstheme="minorHAnsi"/>
          <w:sz w:val="22"/>
          <w:lang w:val="en-US"/>
        </w:rPr>
        <w:t xml:space="preserve"> to carry out any checks necessary to verify compliance with the data protection obligations under this </w:t>
      </w:r>
      <w:r w:rsidRPr="00576199" w:rsidR="00A34944">
        <w:rPr>
          <w:rFonts w:asciiTheme="minorHAnsi" w:hAnsiTheme="minorHAnsi" w:cstheme="minorHAnsi"/>
          <w:sz w:val="22"/>
          <w:lang w:val="en-US"/>
        </w:rPr>
        <w:t xml:space="preserve">Agreement </w:t>
      </w:r>
      <w:r w:rsidRPr="00576199" w:rsidR="00CB1147">
        <w:rPr>
          <w:rFonts w:asciiTheme="minorHAnsi" w:hAnsiTheme="minorHAnsi" w:cstheme="minorHAnsi"/>
          <w:sz w:val="22"/>
          <w:lang w:val="en-US"/>
        </w:rPr>
        <w:t xml:space="preserve">and applicable data protection law, in particular by means of audits carried out by ACF or by a Third Party appointed by ACF. Such monitoring does not relieve </w:t>
      </w:r>
      <w:r w:rsidRPr="00576199" w:rsidR="00A34944">
        <w:rPr>
          <w:rFonts w:asciiTheme="minorHAnsi" w:hAnsiTheme="minorHAnsi" w:cstheme="minorHAnsi"/>
          <w:b/>
          <w:color w:val="FF0000"/>
          <w:sz w:val="22"/>
          <w:lang w:val="en-US"/>
        </w:rPr>
        <w:t xml:space="preserve">XXX </w:t>
      </w:r>
      <w:r w:rsidRPr="00576199" w:rsidR="00CB1147">
        <w:rPr>
          <w:rFonts w:asciiTheme="minorHAnsi" w:hAnsiTheme="minorHAnsi" w:cstheme="minorHAnsi"/>
          <w:sz w:val="22"/>
          <w:lang w:val="en-US"/>
        </w:rPr>
        <w:t xml:space="preserve">of its obligations under this </w:t>
      </w:r>
      <w:r w:rsidRPr="00576199" w:rsidR="00A34944">
        <w:rPr>
          <w:rFonts w:asciiTheme="minorHAnsi" w:hAnsiTheme="minorHAnsi" w:cstheme="minorHAnsi"/>
          <w:sz w:val="22"/>
          <w:lang w:val="en-US"/>
        </w:rPr>
        <w:t>Agreement</w:t>
      </w:r>
      <w:r w:rsidRPr="00576199" w:rsidR="00CB1147">
        <w:rPr>
          <w:rFonts w:asciiTheme="minorHAnsi" w:hAnsiTheme="minorHAnsi" w:cstheme="minorHAnsi"/>
          <w:sz w:val="22"/>
          <w:lang w:val="en-US"/>
        </w:rPr>
        <w:t xml:space="preserve">. </w:t>
      </w:r>
    </w:p>
    <w:p w:rsidRPr="00576199" w:rsidR="00CB1147" w:rsidP="00576199" w:rsidRDefault="00CB1147" w14:paraId="2C148555" w14:textId="77777777">
      <w:pPr>
        <w:spacing w:line="276" w:lineRule="auto"/>
        <w:jc w:val="both"/>
        <w:rPr>
          <w:rFonts w:asciiTheme="minorHAnsi" w:hAnsiTheme="minorHAnsi" w:cstheme="minorHAnsi"/>
          <w:sz w:val="22"/>
          <w:lang w:val="en-US"/>
        </w:rPr>
      </w:pPr>
    </w:p>
    <w:p w:rsidRPr="00576199" w:rsidR="00290C2A" w:rsidP="00576199" w:rsidRDefault="00576199" w14:paraId="2A4BE0AD" w14:textId="3FD0B2E2">
      <w:pPr>
        <w:pStyle w:val="Titre2"/>
        <w:keepLines w:val="0"/>
        <w:shd w:val="clear" w:color="auto" w:fill="D9D9D9"/>
        <w:autoSpaceDN/>
        <w:spacing w:before="240" w:after="60" w:line="276" w:lineRule="auto"/>
        <w:ind w:firstLine="708"/>
        <w:textAlignment w:val="auto"/>
        <w:rPr>
          <w:rFonts w:asciiTheme="minorHAnsi" w:hAnsiTheme="minorHAnsi" w:cstheme="minorHAnsi"/>
          <w:b/>
          <w:bCs/>
          <w:color w:val="auto"/>
          <w:sz w:val="28"/>
          <w:lang w:val="en-US" w:eastAsia="ar-SA"/>
        </w:rPr>
      </w:pPr>
      <w:bookmarkStart w:name="_Toc476731777" w:id="0"/>
      <w:bookmarkStart w:name="_Toc504476030" w:id="1"/>
      <w:r>
        <w:rPr>
          <w:rFonts w:asciiTheme="minorHAnsi" w:hAnsiTheme="minorHAnsi" w:cstheme="minorHAnsi"/>
          <w:b/>
          <w:bCs/>
          <w:color w:val="auto"/>
          <w:sz w:val="28"/>
          <w:lang w:val="en-US" w:eastAsia="ar-SA"/>
        </w:rPr>
        <w:t>Article 6</w:t>
      </w:r>
      <w:r w:rsidRPr="00576199" w:rsidR="004A4B57">
        <w:rPr>
          <w:rFonts w:asciiTheme="minorHAnsi" w:hAnsiTheme="minorHAnsi" w:cstheme="minorHAnsi"/>
          <w:b/>
          <w:bCs/>
          <w:color w:val="auto"/>
          <w:sz w:val="28"/>
          <w:lang w:val="en-US" w:eastAsia="ar-SA"/>
        </w:rPr>
        <w:t xml:space="preserve">. Applicable Law and Dispute Resolution </w:t>
      </w:r>
      <w:bookmarkEnd w:id="0"/>
      <w:bookmarkEnd w:id="1"/>
    </w:p>
    <w:p w:rsidR="00576199" w:rsidP="00576199" w:rsidRDefault="00576199" w14:paraId="01E4C083" w14:textId="77777777">
      <w:pPr>
        <w:spacing w:line="276" w:lineRule="auto"/>
        <w:ind w:right="18"/>
        <w:jc w:val="both"/>
        <w:rPr>
          <w:rFonts w:asciiTheme="minorHAnsi" w:hAnsiTheme="minorHAnsi" w:cstheme="minorHAnsi"/>
          <w:sz w:val="22"/>
          <w:lang w:val="en-US"/>
        </w:rPr>
      </w:pPr>
    </w:p>
    <w:p w:rsidRPr="00576199" w:rsidR="004A4B57" w:rsidP="00576199" w:rsidRDefault="003E3576" w14:paraId="24FE9E5C" w14:textId="2E7CB97D">
      <w:pPr>
        <w:spacing w:line="276" w:lineRule="auto"/>
        <w:ind w:right="18"/>
        <w:jc w:val="both"/>
        <w:rPr>
          <w:rFonts w:asciiTheme="minorHAnsi" w:hAnsiTheme="minorHAnsi" w:cstheme="minorHAnsi"/>
          <w:sz w:val="22"/>
          <w:lang w:val="en-US"/>
        </w:rPr>
      </w:pPr>
      <w:proofErr w:type="gramStart"/>
      <w:r w:rsidRPr="00576199">
        <w:rPr>
          <w:rFonts w:asciiTheme="minorHAnsi" w:hAnsiTheme="minorHAnsi" w:cstheme="minorHAnsi"/>
          <w:sz w:val="22"/>
          <w:lang w:val="en-US"/>
        </w:rPr>
        <w:t xml:space="preserve">This Agreement is governed by </w:t>
      </w:r>
      <w:r w:rsidRPr="00576199" w:rsidR="004A4B57">
        <w:rPr>
          <w:rFonts w:asciiTheme="minorHAnsi" w:hAnsiTheme="minorHAnsi" w:cstheme="minorHAnsi"/>
          <w:sz w:val="22"/>
          <w:lang w:val="en-US"/>
        </w:rPr>
        <w:t>French</w:t>
      </w:r>
      <w:r w:rsidRPr="00576199">
        <w:rPr>
          <w:rFonts w:asciiTheme="minorHAnsi" w:hAnsiTheme="minorHAnsi" w:cstheme="minorHAnsi"/>
          <w:sz w:val="22"/>
          <w:lang w:val="en-US"/>
        </w:rPr>
        <w:t xml:space="preserve"> law</w:t>
      </w:r>
      <w:proofErr w:type="gramEnd"/>
      <w:r w:rsidRPr="00576199">
        <w:rPr>
          <w:rFonts w:asciiTheme="minorHAnsi" w:hAnsiTheme="minorHAnsi" w:cstheme="minorHAnsi"/>
          <w:sz w:val="22"/>
          <w:lang w:val="en-US"/>
        </w:rPr>
        <w:t xml:space="preserve">. </w:t>
      </w:r>
      <w:r w:rsidRPr="00576199" w:rsidR="004A4B57">
        <w:rPr>
          <w:rFonts w:asciiTheme="minorHAnsi" w:hAnsiTheme="minorHAnsi" w:cstheme="minorHAnsi"/>
          <w:sz w:val="22"/>
          <w:lang w:val="en-US"/>
        </w:rPr>
        <w:t xml:space="preserve">In the event of difficulties over the interpretation or performance of this Agreement, the Parties shall endeavor to resolve their differences amicably. </w:t>
      </w:r>
    </w:p>
    <w:p w:rsidRPr="00576199" w:rsidR="00290C2A" w:rsidP="00576199" w:rsidRDefault="003E3576" w14:paraId="3BF71BAC" w14:textId="3616D538">
      <w:pPr>
        <w:spacing w:line="276" w:lineRule="auto"/>
        <w:ind w:right="18"/>
        <w:jc w:val="both"/>
        <w:rPr>
          <w:rFonts w:ascii="inherit" w:hAnsi="inherit"/>
          <w:sz w:val="24"/>
          <w:szCs w:val="22"/>
          <w:lang w:val="en-US"/>
        </w:rPr>
      </w:pPr>
      <w:r w:rsidRPr="00576199">
        <w:rPr>
          <w:rFonts w:asciiTheme="minorHAnsi" w:hAnsiTheme="minorHAnsi" w:cstheme="minorHAnsi"/>
          <w:sz w:val="22"/>
          <w:lang w:val="en-US"/>
        </w:rPr>
        <w:t>Where such a dispute arises, the party in disagreeme</w:t>
      </w:r>
      <w:bookmarkStart w:name="_GoBack" w:id="2"/>
      <w:bookmarkEnd w:id="2"/>
      <w:r w:rsidRPr="00576199">
        <w:rPr>
          <w:rFonts w:asciiTheme="minorHAnsi" w:hAnsiTheme="minorHAnsi" w:cstheme="minorHAnsi"/>
          <w:sz w:val="22"/>
          <w:lang w:val="en-US"/>
        </w:rPr>
        <w:t xml:space="preserve">nt must inform the other party in writing of the nature of the disagreement, who must respond within seven (7) days of receipt of the notification. If necessary, a conciliation meeting with two representatives of each party </w:t>
      </w:r>
      <w:proofErr w:type="gramStart"/>
      <w:r w:rsidRPr="00576199">
        <w:rPr>
          <w:rFonts w:asciiTheme="minorHAnsi" w:hAnsiTheme="minorHAnsi" w:cstheme="minorHAnsi"/>
          <w:sz w:val="22"/>
          <w:lang w:val="en-US"/>
        </w:rPr>
        <w:t>shall be arranged</w:t>
      </w:r>
      <w:proofErr w:type="gramEnd"/>
      <w:r w:rsidRPr="00576199">
        <w:rPr>
          <w:rFonts w:asciiTheme="minorHAnsi" w:hAnsiTheme="minorHAnsi" w:cstheme="minorHAnsi"/>
          <w:sz w:val="22"/>
          <w:lang w:val="en-US"/>
        </w:rPr>
        <w:t xml:space="preserve"> to discuss the matter and agree on the way forward</w:t>
      </w:r>
      <w:r w:rsidRPr="00576199">
        <w:rPr>
          <w:rStyle w:val="eop"/>
          <w:rFonts w:ascii="Calibri" w:hAnsi="Calibri" w:cs="Calibri"/>
          <w:sz w:val="24"/>
          <w:szCs w:val="22"/>
        </w:rPr>
        <w:t xml:space="preserve">. </w:t>
      </w:r>
    </w:p>
    <w:p w:rsidRPr="00576199" w:rsidR="00290C2A" w:rsidP="00576199" w:rsidRDefault="004A4B57" w14:paraId="11ED72A0" w14:textId="77777777">
      <w:pPr>
        <w:spacing w:line="276" w:lineRule="auto"/>
        <w:ind w:right="18"/>
        <w:jc w:val="both"/>
        <w:rPr>
          <w:rFonts w:asciiTheme="minorHAnsi" w:hAnsiTheme="minorHAnsi" w:cstheme="minorHAnsi"/>
          <w:sz w:val="22"/>
          <w:lang w:val="en-US"/>
        </w:rPr>
      </w:pPr>
      <w:r w:rsidRPr="00576199">
        <w:rPr>
          <w:rFonts w:asciiTheme="minorHAnsi" w:hAnsiTheme="minorHAnsi" w:cstheme="minorHAnsi"/>
          <w:sz w:val="22"/>
          <w:lang w:val="en-US"/>
        </w:rPr>
        <w:t xml:space="preserve">In the event of persistent disagreement, disputes </w:t>
      </w:r>
      <w:proofErr w:type="gramStart"/>
      <w:r w:rsidRPr="00576199">
        <w:rPr>
          <w:rFonts w:asciiTheme="minorHAnsi" w:hAnsiTheme="minorHAnsi" w:cstheme="minorHAnsi"/>
          <w:sz w:val="22"/>
          <w:lang w:val="en-US"/>
        </w:rPr>
        <w:t>will be brought</w:t>
      </w:r>
      <w:proofErr w:type="gramEnd"/>
      <w:r w:rsidRPr="00576199">
        <w:rPr>
          <w:rFonts w:asciiTheme="minorHAnsi" w:hAnsiTheme="minorHAnsi" w:cstheme="minorHAnsi"/>
          <w:sz w:val="22"/>
          <w:lang w:val="en-US"/>
        </w:rPr>
        <w:t xml:space="preserve"> before </w:t>
      </w:r>
      <w:r w:rsidRPr="00576199" w:rsidR="003E3576">
        <w:rPr>
          <w:rFonts w:asciiTheme="minorHAnsi" w:hAnsiTheme="minorHAnsi" w:cstheme="minorHAnsi"/>
          <w:sz w:val="22"/>
          <w:lang w:val="en-US"/>
        </w:rPr>
        <w:t>the competent courts in France</w:t>
      </w:r>
      <w:r w:rsidRPr="00576199">
        <w:rPr>
          <w:rFonts w:asciiTheme="minorHAnsi" w:hAnsiTheme="minorHAnsi" w:cstheme="minorHAnsi"/>
          <w:sz w:val="22"/>
          <w:lang w:val="en-US"/>
        </w:rPr>
        <w:t>.</w:t>
      </w:r>
    </w:p>
    <w:p w:rsidRPr="00576199" w:rsidR="00714CFD" w:rsidP="00576199" w:rsidRDefault="00714CFD" w14:paraId="5D530F22" w14:textId="77777777">
      <w:pPr>
        <w:spacing w:line="276" w:lineRule="auto"/>
        <w:ind w:right="18"/>
        <w:jc w:val="both"/>
        <w:rPr>
          <w:rFonts w:asciiTheme="minorHAnsi" w:hAnsiTheme="minorHAnsi" w:cstheme="minorHAnsi"/>
          <w:sz w:val="22"/>
          <w:lang w:val="en-US"/>
        </w:rPr>
      </w:pPr>
    </w:p>
    <w:p w:rsidRPr="00576199" w:rsidR="00290C2A" w:rsidP="00576199" w:rsidRDefault="00576199" w14:paraId="56786F3B" w14:textId="38AA2BDE">
      <w:pPr>
        <w:pStyle w:val="Titre2"/>
        <w:keepLines w:val="0"/>
        <w:shd w:val="clear" w:color="auto" w:fill="D9D9D9"/>
        <w:autoSpaceDN/>
        <w:spacing w:before="240" w:after="60" w:line="276" w:lineRule="auto"/>
        <w:ind w:firstLine="708"/>
        <w:textAlignment w:val="auto"/>
        <w:rPr>
          <w:rFonts w:asciiTheme="minorHAnsi" w:hAnsiTheme="minorHAnsi" w:cstheme="minorHAnsi"/>
          <w:b/>
          <w:bCs/>
          <w:color w:val="auto"/>
          <w:sz w:val="28"/>
          <w:lang w:val="en-US" w:eastAsia="ar-SA"/>
        </w:rPr>
      </w:pPr>
      <w:r>
        <w:rPr>
          <w:rFonts w:asciiTheme="minorHAnsi" w:hAnsiTheme="minorHAnsi" w:cstheme="minorHAnsi"/>
          <w:b/>
          <w:bCs/>
          <w:color w:val="auto"/>
          <w:sz w:val="28"/>
          <w:lang w:val="en-US" w:eastAsia="ar-SA"/>
        </w:rPr>
        <w:t>Article 7</w:t>
      </w:r>
      <w:r w:rsidRPr="00576199" w:rsidR="004A4B57">
        <w:rPr>
          <w:rFonts w:asciiTheme="minorHAnsi" w:hAnsiTheme="minorHAnsi" w:cstheme="minorHAnsi"/>
          <w:b/>
          <w:bCs/>
          <w:color w:val="auto"/>
          <w:sz w:val="28"/>
          <w:lang w:val="en-US" w:eastAsia="ar-SA"/>
        </w:rPr>
        <w:t xml:space="preserve">. Return of information </w:t>
      </w:r>
    </w:p>
    <w:p w:rsidR="00576199" w:rsidP="00576199" w:rsidRDefault="00576199" w14:paraId="122D5071" w14:textId="77777777">
      <w:pPr>
        <w:spacing w:line="276" w:lineRule="auto"/>
        <w:jc w:val="both"/>
        <w:rPr>
          <w:rFonts w:asciiTheme="minorHAnsi" w:hAnsiTheme="minorHAnsi" w:cstheme="minorHAnsi"/>
          <w:sz w:val="22"/>
          <w:lang w:val="en-US"/>
        </w:rPr>
      </w:pPr>
    </w:p>
    <w:p w:rsidRPr="00576199" w:rsidR="00290C2A" w:rsidP="00576199" w:rsidRDefault="00A472AB" w14:paraId="65500924" w14:textId="1EF8612D">
      <w:pPr>
        <w:spacing w:line="276" w:lineRule="auto"/>
        <w:jc w:val="both"/>
        <w:rPr>
          <w:rFonts w:asciiTheme="minorHAnsi" w:hAnsiTheme="minorHAnsi" w:cstheme="minorHAnsi"/>
          <w:sz w:val="22"/>
          <w:lang w:val="en-US"/>
        </w:rPr>
      </w:pPr>
      <w:r w:rsidRPr="00576199">
        <w:rPr>
          <w:rFonts w:asciiTheme="minorHAnsi" w:hAnsiTheme="minorHAnsi" w:cstheme="minorHAnsi"/>
          <w:sz w:val="22"/>
          <w:lang w:val="en-US"/>
        </w:rPr>
        <w:t xml:space="preserve">All information and its reproduction, all documents, materials, tools or other items sent by </w:t>
      </w:r>
      <w:r w:rsidRPr="00576199" w:rsidR="003E3576">
        <w:rPr>
          <w:rFonts w:asciiTheme="minorHAnsi" w:hAnsiTheme="minorHAnsi" w:cstheme="minorHAnsi"/>
          <w:sz w:val="22"/>
          <w:lang w:val="en-US"/>
        </w:rPr>
        <w:t xml:space="preserve">the </w:t>
      </w:r>
      <w:r w:rsidRPr="00576199" w:rsidR="004A4B57">
        <w:rPr>
          <w:rFonts w:asciiTheme="minorHAnsi" w:hAnsiTheme="minorHAnsi" w:cstheme="minorHAnsi"/>
          <w:sz w:val="22"/>
          <w:lang w:val="en-US"/>
        </w:rPr>
        <w:t>Disclosing</w:t>
      </w:r>
      <w:r w:rsidRPr="00576199" w:rsidR="003E3576">
        <w:rPr>
          <w:rFonts w:asciiTheme="minorHAnsi" w:hAnsiTheme="minorHAnsi" w:cstheme="minorHAnsi"/>
          <w:sz w:val="22"/>
          <w:lang w:val="en-US"/>
        </w:rPr>
        <w:t xml:space="preserve"> Party to the Beneficiary Party </w:t>
      </w:r>
      <w:r w:rsidRPr="00576199">
        <w:rPr>
          <w:rFonts w:asciiTheme="minorHAnsi" w:hAnsiTheme="minorHAnsi" w:cstheme="minorHAnsi"/>
          <w:sz w:val="22"/>
          <w:lang w:val="en-US"/>
        </w:rPr>
        <w:t xml:space="preserve">must be returned to the </w:t>
      </w:r>
      <w:r w:rsidRPr="00576199" w:rsidR="004A4B57">
        <w:rPr>
          <w:rFonts w:asciiTheme="minorHAnsi" w:hAnsiTheme="minorHAnsi" w:cstheme="minorHAnsi"/>
          <w:sz w:val="22"/>
          <w:lang w:val="en-US"/>
        </w:rPr>
        <w:t>Disclosing</w:t>
      </w:r>
      <w:r w:rsidRPr="00576199">
        <w:rPr>
          <w:rFonts w:asciiTheme="minorHAnsi" w:hAnsiTheme="minorHAnsi" w:cstheme="minorHAnsi"/>
          <w:sz w:val="22"/>
          <w:lang w:val="en-US"/>
        </w:rPr>
        <w:t xml:space="preserve"> Party immediately at the latter's request </w:t>
      </w:r>
      <w:r w:rsidRPr="00576199" w:rsidR="00D41FD8">
        <w:rPr>
          <w:rFonts w:asciiTheme="minorHAnsi" w:hAnsiTheme="minorHAnsi" w:cstheme="minorHAnsi"/>
          <w:sz w:val="22"/>
          <w:lang w:val="en-US"/>
        </w:rPr>
        <w:t xml:space="preserve">and no later than the expiry of this Agreement </w:t>
      </w:r>
      <w:r w:rsidRPr="00576199">
        <w:rPr>
          <w:rFonts w:asciiTheme="minorHAnsi" w:hAnsiTheme="minorHAnsi" w:cstheme="minorHAnsi"/>
          <w:sz w:val="22"/>
          <w:lang w:val="en-US"/>
        </w:rPr>
        <w:t xml:space="preserve">unless the parties expressly agree otherwise in writing. </w:t>
      </w:r>
    </w:p>
    <w:p w:rsidRPr="00576199" w:rsidR="00CB1147" w:rsidP="00576199" w:rsidRDefault="00CB1147" w14:paraId="78265E25" w14:textId="564476BD">
      <w:pPr>
        <w:spacing w:line="276" w:lineRule="auto"/>
        <w:jc w:val="both"/>
        <w:rPr>
          <w:rFonts w:asciiTheme="minorHAnsi" w:hAnsiTheme="minorHAnsi" w:cstheme="minorHAnsi"/>
          <w:sz w:val="22"/>
          <w:lang w:val="en-US"/>
        </w:rPr>
      </w:pPr>
    </w:p>
    <w:p w:rsidRPr="00576199" w:rsidR="00CB1147" w:rsidP="00576199" w:rsidRDefault="00CB1147" w14:paraId="72F6A4D5" w14:textId="77777777">
      <w:pPr>
        <w:pBdr>
          <w:bottom w:val="single" w:color="000000" w:sz="4" w:space="1"/>
        </w:pBdr>
        <w:spacing w:line="276" w:lineRule="auto"/>
        <w:jc w:val="both"/>
        <w:rPr>
          <w:rFonts w:asciiTheme="minorHAnsi" w:hAnsiTheme="minorHAnsi" w:cstheme="minorHAnsi"/>
          <w:sz w:val="22"/>
          <w:lang w:val="en-US"/>
        </w:rPr>
      </w:pPr>
    </w:p>
    <w:p w:rsidR="00576199" w:rsidP="00576199" w:rsidRDefault="00576199" w14:paraId="6D3BEE8B" w14:textId="77777777">
      <w:pPr>
        <w:pBdr>
          <w:bottom w:val="single" w:color="auto" w:sz="6" w:space="0"/>
        </w:pBdr>
        <w:spacing w:line="276" w:lineRule="auto"/>
        <w:jc w:val="both"/>
        <w:rPr>
          <w:rFonts w:asciiTheme="minorHAnsi" w:hAnsiTheme="minorHAnsi" w:cstheme="minorHAnsi"/>
          <w:sz w:val="22"/>
          <w:lang w:val="en-US"/>
        </w:rPr>
      </w:pPr>
    </w:p>
    <w:p w:rsidR="00290C2A" w:rsidP="00576199" w:rsidRDefault="00576199" w14:paraId="7B1E65CD" w14:textId="25C96A37">
      <w:pPr>
        <w:pBdr>
          <w:bottom w:val="single" w:color="auto" w:sz="6" w:space="0"/>
        </w:pBdr>
        <w:spacing w:line="276" w:lineRule="auto"/>
        <w:jc w:val="both"/>
        <w:rPr>
          <w:rFonts w:asciiTheme="minorHAnsi" w:hAnsiTheme="minorHAnsi" w:cstheme="minorHAnsi"/>
          <w:sz w:val="22"/>
          <w:lang w:val="en-US"/>
        </w:rPr>
      </w:pPr>
      <w:r w:rsidRPr="00576199">
        <w:rPr>
          <w:rFonts w:asciiTheme="minorHAnsi" w:hAnsiTheme="minorHAnsi" w:cstheme="minorHAnsi"/>
          <w:sz w:val="22"/>
          <w:lang w:val="en-US"/>
        </w:rPr>
        <w:t>Done in English, in Montreuil. The Parties agree to sign this Contract by electronic signature. Representatives have to sign every pages of this Contra</w:t>
      </w:r>
      <w:r>
        <w:rPr>
          <w:rFonts w:asciiTheme="minorHAnsi" w:hAnsiTheme="minorHAnsi" w:cstheme="minorHAnsi"/>
          <w:sz w:val="22"/>
          <w:lang w:val="en-US"/>
        </w:rPr>
        <w:t>ct, initials will be sufficient</w:t>
      </w:r>
      <w:r w:rsidRPr="00576199" w:rsidR="004A4B57">
        <w:rPr>
          <w:rFonts w:asciiTheme="minorHAnsi" w:hAnsiTheme="minorHAnsi" w:cstheme="minorHAnsi"/>
          <w:sz w:val="22"/>
          <w:lang w:val="en-US"/>
        </w:rPr>
        <w:t>.</w:t>
      </w:r>
    </w:p>
    <w:p w:rsidRPr="00576199" w:rsidR="00576199" w:rsidP="00576199" w:rsidRDefault="00576199" w14:paraId="0FD11618" w14:textId="77777777">
      <w:pPr>
        <w:pBdr>
          <w:bottom w:val="single" w:color="auto" w:sz="6" w:space="0"/>
        </w:pBdr>
        <w:spacing w:line="276" w:lineRule="auto"/>
        <w:jc w:val="both"/>
        <w:rPr>
          <w:rFonts w:asciiTheme="minorHAnsi" w:hAnsiTheme="minorHAnsi" w:cstheme="minorHAnsi"/>
          <w:sz w:val="22"/>
          <w:lang w:val="en-US"/>
        </w:rPr>
      </w:pPr>
    </w:p>
    <w:p w:rsidRPr="00576199" w:rsidR="00A472AB" w:rsidP="00576199" w:rsidRDefault="00A472AB" w14:paraId="34FEA585" w14:textId="380EF802">
      <w:pPr>
        <w:spacing w:line="276" w:lineRule="auto"/>
        <w:jc w:val="both"/>
        <w:rPr>
          <w:rFonts w:ascii="inherit" w:hAnsi="inherit"/>
          <w:bCs/>
          <w:sz w:val="24"/>
          <w:szCs w:val="22"/>
          <w:lang w:val="en-US"/>
        </w:rPr>
      </w:pPr>
    </w:p>
    <w:p w:rsidRPr="00576199" w:rsidR="00A472AB" w:rsidP="00576199" w:rsidRDefault="00A472AB" w14:paraId="2820BDA7" w14:textId="77777777">
      <w:pPr>
        <w:autoSpaceDE w:val="0"/>
        <w:autoSpaceDN w:val="0"/>
        <w:adjustRightInd w:val="0"/>
        <w:spacing w:line="276" w:lineRule="auto"/>
        <w:jc w:val="both"/>
        <w:rPr>
          <w:rFonts w:ascii="TrebuchetMS" w:hAnsi="TrebuchetMS" w:cs="TrebuchetMS"/>
          <w:sz w:val="22"/>
          <w:lang w:val="en-US"/>
        </w:rPr>
      </w:pPr>
    </w:p>
    <w:tbl>
      <w:tblPr>
        <w:tblW w:w="4942"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346"/>
        <w:gridCol w:w="4611"/>
      </w:tblGrid>
      <w:tr w:rsidRPr="00576199" w:rsidR="00714CFD" w:rsidTr="4BFEEA86" w14:paraId="7152E58B" w14:textId="77777777">
        <w:trPr>
          <w:trHeight w:val="333"/>
        </w:trPr>
        <w:tc>
          <w:tcPr>
            <w:tcW w:w="2426" w:type="pct"/>
            <w:tcBorders>
              <w:top w:val="single" w:color="auto" w:sz="4" w:space="0"/>
              <w:bottom w:val="single" w:color="auto" w:sz="4" w:space="0"/>
              <w:right w:val="single" w:color="auto" w:sz="4" w:space="0"/>
            </w:tcBorders>
            <w:tcMar/>
          </w:tcPr>
          <w:p w:rsidRPr="00576199" w:rsidR="00290C2A" w:rsidP="00576199" w:rsidRDefault="004A4B57" w14:paraId="0B187D72" w14:textId="77777777">
            <w:pPr>
              <w:spacing w:line="276" w:lineRule="auto"/>
              <w:jc w:val="center"/>
              <w:rPr>
                <w:rFonts w:asciiTheme="minorHAnsi" w:hAnsiTheme="minorHAnsi" w:cstheme="minorHAnsi"/>
                <w:b/>
                <w:sz w:val="24"/>
              </w:rPr>
            </w:pPr>
            <w:r w:rsidRPr="00576199">
              <w:rPr>
                <w:rFonts w:asciiTheme="minorHAnsi" w:hAnsiTheme="minorHAnsi" w:cstheme="minorHAnsi"/>
                <w:b/>
                <w:sz w:val="24"/>
                <w:lang w:val="fr-FR"/>
              </w:rPr>
              <w:t xml:space="preserve">ACF </w:t>
            </w:r>
            <w:proofErr w:type="spellStart"/>
            <w:r w:rsidRPr="00576199">
              <w:rPr>
                <w:rFonts w:asciiTheme="minorHAnsi" w:hAnsiTheme="minorHAnsi" w:cstheme="minorHAnsi"/>
                <w:b/>
                <w:sz w:val="24"/>
                <w:lang w:val="fr-FR"/>
              </w:rPr>
              <w:t>representative</w:t>
            </w:r>
            <w:proofErr w:type="spellEnd"/>
            <w:r w:rsidRPr="00576199">
              <w:rPr>
                <w:rFonts w:asciiTheme="minorHAnsi" w:hAnsiTheme="minorHAnsi" w:cstheme="minorHAnsi"/>
                <w:b/>
                <w:sz w:val="24"/>
                <w:lang w:val="fr-FR"/>
              </w:rPr>
              <w:t xml:space="preserve"> </w:t>
            </w:r>
            <w:r w:rsidRPr="00576199">
              <w:rPr>
                <w:rFonts w:asciiTheme="minorHAnsi" w:hAnsiTheme="minorHAnsi" w:cstheme="minorHAnsi"/>
                <w:b/>
                <w:sz w:val="24"/>
              </w:rPr>
              <w:t>:</w:t>
            </w:r>
          </w:p>
        </w:tc>
        <w:tc>
          <w:tcPr>
            <w:tcW w:w="2574" w:type="pct"/>
            <w:tcBorders>
              <w:top w:val="single" w:color="auto" w:sz="4" w:space="0"/>
              <w:left w:val="single" w:color="auto" w:sz="4" w:space="0"/>
              <w:bottom w:val="single" w:color="auto" w:sz="4" w:space="0"/>
            </w:tcBorders>
            <w:tcMar/>
          </w:tcPr>
          <w:p w:rsidRPr="00576199" w:rsidR="00290C2A" w:rsidP="530C22B5" w:rsidRDefault="004A4B57" w14:paraId="459146B8" w14:textId="0CB1732F">
            <w:pPr>
              <w:spacing w:line="276" w:lineRule="auto"/>
              <w:jc w:val="center"/>
              <w:rPr>
                <w:rFonts w:ascii="Calibri" w:hAnsi="Calibri" w:cs="Calibri" w:asciiTheme="minorAscii" w:hAnsiTheme="minorAscii" w:cstheme="minorAscii"/>
                <w:sz w:val="24"/>
                <w:szCs w:val="24"/>
              </w:rPr>
            </w:pPr>
            <w:r w:rsidRPr="530C22B5" w:rsidR="44750B87">
              <w:rPr>
                <w:rFonts w:ascii="Calibri" w:hAnsi="Calibri" w:cs="Calibri" w:asciiTheme="minorAscii" w:hAnsiTheme="minorAscii" w:cstheme="minorAscii"/>
                <w:b w:val="1"/>
                <w:bCs w:val="1"/>
                <w:sz w:val="24"/>
                <w:szCs w:val="24"/>
                <w:lang w:val="en-US"/>
                <w:rPrChange w:author="Guillaume De Hauteclocque" w:date="2025-09-04T12:23:16.998Z" w:id="812718979">
                  <w:rPr>
                    <w:rFonts w:ascii="Calibri" w:hAnsi="Calibri" w:cs="Calibri" w:asciiTheme="minorAscii" w:hAnsiTheme="minorAscii" w:cstheme="minorAscii"/>
                    <w:b w:val="1"/>
                    <w:bCs w:val="1"/>
                    <w:lang w:val="en-US"/>
                  </w:rPr>
                </w:rPrChange>
              </w:rPr>
              <w:t>Beneficiary Party representative</w:t>
            </w:r>
            <w:r w:rsidRPr="530C22B5" w:rsidR="00714CFD">
              <w:rPr>
                <w:rFonts w:ascii="Calibri" w:hAnsi="Calibri" w:cs="Calibri" w:asciiTheme="minorAscii" w:hAnsiTheme="minorAscii" w:cstheme="minorAscii"/>
                <w:b w:val="1"/>
                <w:bCs w:val="1"/>
                <w:sz w:val="24"/>
                <w:szCs w:val="24"/>
              </w:rPr>
              <w:t>:</w:t>
            </w:r>
          </w:p>
        </w:tc>
      </w:tr>
      <w:tr w:rsidRPr="00576199" w:rsidR="00714CFD" w:rsidTr="4BFEEA86" w14:paraId="5E0D971F" w14:textId="77777777">
        <w:trPr>
          <w:trHeight w:val="70"/>
        </w:trPr>
        <w:tc>
          <w:tcPr>
            <w:tcW w:w="2426" w:type="pct"/>
            <w:tcBorders>
              <w:top w:val="single" w:color="auto" w:sz="4" w:space="0"/>
              <w:bottom w:val="single" w:color="auto" w:sz="4" w:space="0"/>
              <w:right w:val="single" w:color="auto" w:sz="4" w:space="0"/>
            </w:tcBorders>
            <w:tcMar/>
          </w:tcPr>
          <w:p w:rsidRPr="00576199" w:rsidR="00290C2A" w:rsidP="5BF192B2" w:rsidRDefault="004A4B57" w14:paraId="143D0A7F" w14:textId="46CA370B">
            <w:pPr>
              <w:spacing w:line="276" w:lineRule="auto"/>
              <w:rPr>
                <w:rFonts w:ascii="Calibri" w:hAnsi="Calibri" w:cs="Calibri" w:asciiTheme="minorAscii" w:hAnsiTheme="minorAscii" w:cstheme="minorAscii"/>
                <w:sz w:val="24"/>
                <w:szCs w:val="24"/>
                <w:lang w:val="en-US"/>
              </w:rPr>
            </w:pPr>
            <w:r w:rsidRPr="5BF192B2" w:rsidR="004A4B57">
              <w:rPr>
                <w:rFonts w:ascii="Calibri" w:hAnsi="Calibri" w:cs="Calibri" w:asciiTheme="minorAscii" w:hAnsiTheme="minorAscii" w:cstheme="minorAscii"/>
                <w:sz w:val="24"/>
                <w:szCs w:val="24"/>
                <w:u w:val="single"/>
                <w:lang w:val="en-US"/>
              </w:rPr>
              <w:t>Name</w:t>
            </w:r>
            <w:r w:rsidRPr="5BF192B2" w:rsidR="004A4B57">
              <w:rPr>
                <w:rFonts w:ascii="Calibri" w:hAnsi="Calibri" w:cs="Calibri" w:asciiTheme="minorAscii" w:hAnsiTheme="minorAscii" w:cstheme="minorAscii"/>
                <w:sz w:val="24"/>
                <w:szCs w:val="24"/>
                <w:lang w:val="en-US"/>
              </w:rPr>
              <w:t xml:space="preserve"> :</w:t>
            </w:r>
            <w:r w:rsidRPr="5BF192B2" w:rsidR="004A4B57">
              <w:rPr>
                <w:rFonts w:ascii="Calibri" w:hAnsi="Calibri" w:cs="Calibri" w:asciiTheme="minorAscii" w:hAnsiTheme="minorAscii" w:cstheme="minorAscii"/>
                <w:sz w:val="24"/>
                <w:szCs w:val="24"/>
                <w:lang w:val="en-US"/>
              </w:rPr>
              <w:t xml:space="preserve"> </w:t>
            </w:r>
            <w:r w:rsidRPr="5BF192B2" w:rsidR="16034F81">
              <w:rPr>
                <w:rFonts w:ascii="Calibri" w:hAnsi="Calibri" w:cs="Calibri" w:asciiTheme="minorAscii" w:hAnsiTheme="minorAscii" w:cstheme="minorAscii"/>
                <w:sz w:val="24"/>
                <w:szCs w:val="24"/>
                <w:lang w:val="en-US"/>
              </w:rPr>
              <w:t>Nicolas</w:t>
            </w:r>
            <w:r w:rsidRPr="5BF192B2" w:rsidR="16034F81">
              <w:rPr>
                <w:rFonts w:ascii="Calibri" w:hAnsi="Calibri" w:cs="Calibri" w:asciiTheme="minorAscii" w:hAnsiTheme="minorAscii" w:cstheme="minorAscii"/>
                <w:sz w:val="24"/>
                <w:szCs w:val="24"/>
                <w:lang w:val="en-US"/>
              </w:rPr>
              <w:t xml:space="preserve"> LACROIX</w:t>
            </w:r>
          </w:p>
          <w:p w:rsidRPr="00576199" w:rsidR="00290C2A" w:rsidP="5BF192B2" w:rsidRDefault="004A4B57" w14:paraId="04C86D80" w14:textId="4F258295">
            <w:pPr>
              <w:spacing w:line="276" w:lineRule="auto"/>
              <w:rPr>
                <w:rFonts w:ascii="Calibri" w:hAnsi="Calibri" w:cs="Calibri" w:asciiTheme="minorAscii" w:hAnsiTheme="minorAscii" w:cstheme="minorAscii"/>
                <w:sz w:val="24"/>
                <w:szCs w:val="24"/>
                <w:lang w:val="en-US"/>
              </w:rPr>
            </w:pPr>
            <w:r w:rsidRPr="5BF192B2" w:rsidR="004A4B57">
              <w:rPr>
                <w:rFonts w:ascii="Calibri" w:hAnsi="Calibri" w:cs="Calibri" w:asciiTheme="minorAscii" w:hAnsiTheme="minorAscii" w:cstheme="minorAscii"/>
                <w:sz w:val="24"/>
                <w:szCs w:val="24"/>
                <w:u w:val="single"/>
                <w:lang w:val="en-US"/>
              </w:rPr>
              <w:t>Title</w:t>
            </w:r>
            <w:r w:rsidRPr="5BF192B2" w:rsidR="004A4B57">
              <w:rPr>
                <w:rFonts w:ascii="Calibri" w:hAnsi="Calibri" w:cs="Calibri" w:asciiTheme="minorAscii" w:hAnsiTheme="minorAscii" w:cstheme="minorAscii"/>
                <w:sz w:val="24"/>
                <w:szCs w:val="24"/>
                <w:lang w:val="en-US"/>
              </w:rPr>
              <w:t xml:space="preserve"> :</w:t>
            </w:r>
            <w:r w:rsidRPr="5BF192B2" w:rsidR="18AB442E">
              <w:rPr>
                <w:rFonts w:ascii="Calibri" w:hAnsi="Calibri" w:cs="Calibri" w:asciiTheme="minorAscii" w:hAnsiTheme="minorAscii" w:cstheme="minorAscii"/>
                <w:color w:val="auto"/>
                <w:sz w:val="22"/>
                <w:szCs w:val="22"/>
                <w:lang w:val="en-US"/>
              </w:rPr>
              <w:t xml:space="preserve"> </w:t>
            </w:r>
            <w:r w:rsidRPr="5BF192B2" w:rsidR="18AB442E">
              <w:rPr>
                <w:rFonts w:ascii="Calibri" w:hAnsi="Calibri" w:cs="Calibri" w:asciiTheme="minorAscii" w:hAnsiTheme="minorAscii" w:cstheme="minorAscii"/>
                <w:color w:val="auto"/>
                <w:sz w:val="24"/>
                <w:szCs w:val="24"/>
                <w:lang w:val="en-US"/>
              </w:rPr>
              <w:t>International Donor Relations Unit Director</w:t>
            </w:r>
          </w:p>
          <w:p w:rsidRPr="00576199" w:rsidR="00714CFD" w:rsidP="00576199" w:rsidRDefault="00714CFD" w14:paraId="181D864B" w14:textId="77777777">
            <w:pPr>
              <w:spacing w:line="276" w:lineRule="auto"/>
              <w:rPr>
                <w:rFonts w:asciiTheme="minorHAnsi" w:hAnsiTheme="minorHAnsi" w:cstheme="minorHAnsi"/>
                <w:sz w:val="24"/>
                <w:lang w:val="en-US"/>
              </w:rPr>
            </w:pPr>
          </w:p>
          <w:p w:rsidR="00290C2A" w:rsidP="00576199" w:rsidRDefault="004A4B57" w14:paraId="5BDEF565" w14:textId="77777777">
            <w:pPr>
              <w:spacing w:line="276" w:lineRule="auto"/>
              <w:rPr>
                <w:rFonts w:asciiTheme="minorHAnsi" w:hAnsiTheme="minorHAnsi" w:cstheme="minorHAnsi"/>
                <w:sz w:val="24"/>
                <w:lang w:val="en-US"/>
              </w:rPr>
            </w:pPr>
            <w:r w:rsidRPr="00576199">
              <w:rPr>
                <w:rFonts w:asciiTheme="minorHAnsi" w:hAnsiTheme="minorHAnsi" w:cstheme="minorHAnsi"/>
                <w:sz w:val="24"/>
                <w:u w:val="single"/>
                <w:lang w:val="en-US"/>
              </w:rPr>
              <w:t>Date and signature</w:t>
            </w:r>
            <w:r w:rsidRPr="00576199">
              <w:rPr>
                <w:rFonts w:asciiTheme="minorHAnsi" w:hAnsiTheme="minorHAnsi" w:cstheme="minorHAnsi"/>
                <w:sz w:val="24"/>
                <w:lang w:val="en-US"/>
              </w:rPr>
              <w:t xml:space="preserve"> :</w:t>
            </w:r>
          </w:p>
          <w:p w:rsidR="00576199" w:rsidP="00576199" w:rsidRDefault="00576199" w14:paraId="4442D889" w14:textId="77777777">
            <w:pPr>
              <w:spacing w:line="276" w:lineRule="auto"/>
              <w:rPr>
                <w:rFonts w:asciiTheme="minorHAnsi" w:hAnsiTheme="minorHAnsi" w:cstheme="minorHAnsi"/>
                <w:sz w:val="24"/>
                <w:lang w:val="en-US"/>
              </w:rPr>
            </w:pPr>
          </w:p>
          <w:p w:rsidR="00576199" w:rsidP="00576199" w:rsidRDefault="00576199" w14:paraId="5FC57983" w14:textId="77777777">
            <w:pPr>
              <w:spacing w:line="276" w:lineRule="auto"/>
              <w:rPr>
                <w:rFonts w:asciiTheme="minorHAnsi" w:hAnsiTheme="minorHAnsi" w:cstheme="minorHAnsi"/>
                <w:sz w:val="24"/>
                <w:lang w:val="en-US"/>
              </w:rPr>
            </w:pPr>
          </w:p>
          <w:p w:rsidR="00576199" w:rsidP="00576199" w:rsidRDefault="00576199" w14:paraId="3AE99E29" w14:textId="77777777">
            <w:pPr>
              <w:spacing w:line="276" w:lineRule="auto"/>
              <w:rPr>
                <w:rFonts w:asciiTheme="minorHAnsi" w:hAnsiTheme="minorHAnsi" w:cstheme="minorHAnsi"/>
                <w:sz w:val="24"/>
                <w:lang w:val="en-US"/>
              </w:rPr>
            </w:pPr>
          </w:p>
          <w:p w:rsidR="00576199" w:rsidP="00576199" w:rsidRDefault="00576199" w14:paraId="5C291B36" w14:textId="77777777">
            <w:pPr>
              <w:spacing w:line="276" w:lineRule="auto"/>
              <w:rPr>
                <w:rFonts w:asciiTheme="minorHAnsi" w:hAnsiTheme="minorHAnsi" w:cstheme="minorHAnsi"/>
                <w:sz w:val="24"/>
                <w:lang w:val="en-US"/>
              </w:rPr>
            </w:pPr>
          </w:p>
          <w:p w:rsidRPr="00576199" w:rsidR="00576199" w:rsidP="4BFEEA86" w:rsidRDefault="00576199" w14:paraId="19EAF43C" w14:textId="54F8F237">
            <w:pPr>
              <w:spacing w:line="276" w:lineRule="auto"/>
              <w:rPr>
                <w:ins w:author="Guillaume De Hauteclocque" w:date="2025-09-04T12:47:19.107Z" w16du:dateUtc="2025-09-04T12:47:19.107Z" w:id="948926267"/>
                <w:rFonts w:ascii="Calibri" w:hAnsi="Calibri" w:cs="Calibri" w:asciiTheme="minorAscii" w:hAnsiTheme="minorAscii" w:cstheme="minorAscii"/>
                <w:sz w:val="24"/>
                <w:szCs w:val="24"/>
                <w:lang w:val="en-US"/>
              </w:rPr>
            </w:pPr>
          </w:p>
          <w:p w:rsidRPr="00576199" w:rsidR="00576199" w:rsidP="4BFEEA86" w:rsidRDefault="00576199" w14:paraId="7D435127" w14:textId="430A82D9">
            <w:pPr>
              <w:spacing w:line="276" w:lineRule="auto"/>
              <w:rPr>
                <w:ins w:author="Guillaume De Hauteclocque" w:date="2025-09-04T12:47:19.825Z" w16du:dateUtc="2025-09-04T12:47:19.825Z" w:id="241927972"/>
                <w:rFonts w:ascii="Calibri" w:hAnsi="Calibri" w:cs="Calibri" w:asciiTheme="minorAscii" w:hAnsiTheme="minorAscii" w:cstheme="minorAscii"/>
                <w:sz w:val="24"/>
                <w:szCs w:val="24"/>
                <w:lang w:val="en-US"/>
              </w:rPr>
            </w:pPr>
          </w:p>
          <w:p w:rsidRPr="00576199" w:rsidR="00576199" w:rsidP="4BFEEA86" w:rsidRDefault="00576199" w14:paraId="3219E150" w14:textId="2704E10B">
            <w:pPr>
              <w:spacing w:line="276" w:lineRule="auto"/>
              <w:rPr>
                <w:ins w:author="Guillaume De Hauteclocque" w:date="2025-09-04T12:47:20.187Z" w16du:dateUtc="2025-09-04T12:47:20.187Z" w:id="2009890139"/>
                <w:rFonts w:ascii="Calibri" w:hAnsi="Calibri" w:cs="Calibri" w:asciiTheme="minorAscii" w:hAnsiTheme="minorAscii" w:cstheme="minorAscii"/>
                <w:sz w:val="24"/>
                <w:szCs w:val="24"/>
                <w:lang w:val="en-US"/>
              </w:rPr>
            </w:pPr>
          </w:p>
          <w:p w:rsidRPr="00576199" w:rsidR="00576199" w:rsidP="4BFEEA86" w:rsidRDefault="00576199" w14:paraId="3FB5A6F7" w14:textId="10912919">
            <w:pPr>
              <w:spacing w:line="276" w:lineRule="auto"/>
              <w:rPr>
                <w:rFonts w:ascii="Calibri" w:hAnsi="Calibri" w:cs="Calibri" w:asciiTheme="minorAscii" w:hAnsiTheme="minorAscii" w:cstheme="minorAscii"/>
                <w:sz w:val="24"/>
                <w:szCs w:val="24"/>
                <w:lang w:val="en-US"/>
              </w:rPr>
            </w:pPr>
          </w:p>
        </w:tc>
        <w:tc>
          <w:tcPr>
            <w:tcW w:w="2574" w:type="pct"/>
            <w:tcBorders>
              <w:top w:val="single" w:color="auto" w:sz="4" w:space="0"/>
              <w:left w:val="single" w:color="auto" w:sz="4" w:space="0"/>
              <w:bottom w:val="single" w:color="auto" w:sz="4" w:space="0"/>
            </w:tcBorders>
            <w:tcMar/>
          </w:tcPr>
          <w:p w:rsidRPr="00576199" w:rsidR="00290C2A" w:rsidP="00576199" w:rsidRDefault="004A4B57" w14:paraId="36D322A7" w14:textId="77777777">
            <w:pPr>
              <w:spacing w:line="276" w:lineRule="auto"/>
              <w:rPr>
                <w:rFonts w:asciiTheme="minorHAnsi" w:hAnsiTheme="minorHAnsi" w:cstheme="minorHAnsi"/>
                <w:sz w:val="24"/>
                <w:lang w:val="en-US"/>
              </w:rPr>
            </w:pPr>
            <w:r w:rsidRPr="00576199">
              <w:rPr>
                <w:rFonts w:asciiTheme="minorHAnsi" w:hAnsiTheme="minorHAnsi" w:cstheme="minorHAnsi"/>
                <w:sz w:val="24"/>
                <w:u w:val="single"/>
                <w:lang w:val="en-US"/>
              </w:rPr>
              <w:t>Name</w:t>
            </w:r>
            <w:r w:rsidRPr="00576199">
              <w:rPr>
                <w:rFonts w:asciiTheme="minorHAnsi" w:hAnsiTheme="minorHAnsi" w:cstheme="minorHAnsi"/>
                <w:sz w:val="24"/>
                <w:lang w:val="en-US"/>
              </w:rPr>
              <w:t xml:space="preserve"> : </w:t>
            </w:r>
          </w:p>
          <w:p w:rsidRPr="00576199" w:rsidR="00290C2A" w:rsidP="00576199" w:rsidRDefault="004A4B57" w14:paraId="5CE54119" w14:textId="77777777">
            <w:pPr>
              <w:spacing w:line="276" w:lineRule="auto"/>
              <w:rPr>
                <w:rFonts w:asciiTheme="minorHAnsi" w:hAnsiTheme="minorHAnsi" w:cstheme="minorHAnsi"/>
                <w:sz w:val="24"/>
                <w:lang w:val="en-US"/>
              </w:rPr>
            </w:pPr>
            <w:r w:rsidRPr="00576199">
              <w:rPr>
                <w:rFonts w:asciiTheme="minorHAnsi" w:hAnsiTheme="minorHAnsi" w:cstheme="minorHAnsi"/>
                <w:sz w:val="24"/>
                <w:u w:val="single"/>
                <w:lang w:val="en-US"/>
              </w:rPr>
              <w:t>Title</w:t>
            </w:r>
            <w:r w:rsidRPr="00576199">
              <w:rPr>
                <w:rFonts w:asciiTheme="minorHAnsi" w:hAnsiTheme="minorHAnsi" w:cstheme="minorHAnsi"/>
                <w:sz w:val="24"/>
                <w:lang w:val="en-US"/>
              </w:rPr>
              <w:t xml:space="preserve"> :</w:t>
            </w:r>
          </w:p>
          <w:p w:rsidRPr="00576199" w:rsidR="00714CFD" w:rsidP="00576199" w:rsidRDefault="00714CFD" w14:paraId="61FF5384" w14:textId="77777777">
            <w:pPr>
              <w:spacing w:line="276" w:lineRule="auto"/>
              <w:rPr>
                <w:rFonts w:asciiTheme="minorHAnsi" w:hAnsiTheme="minorHAnsi" w:cstheme="minorHAnsi"/>
                <w:sz w:val="24"/>
                <w:lang w:val="en-US"/>
              </w:rPr>
            </w:pPr>
          </w:p>
          <w:p w:rsidRPr="00576199" w:rsidR="00290C2A" w:rsidP="00576199" w:rsidRDefault="004A4B57" w14:paraId="1B33DD53" w14:textId="77777777">
            <w:pPr>
              <w:spacing w:line="276" w:lineRule="auto"/>
              <w:rPr>
                <w:rFonts w:asciiTheme="minorHAnsi" w:hAnsiTheme="minorHAnsi" w:cstheme="minorHAnsi"/>
                <w:sz w:val="24"/>
                <w:lang w:val="en-US"/>
              </w:rPr>
            </w:pPr>
            <w:r w:rsidRPr="00576199">
              <w:rPr>
                <w:rFonts w:asciiTheme="minorHAnsi" w:hAnsiTheme="minorHAnsi" w:cstheme="minorHAnsi"/>
                <w:sz w:val="24"/>
                <w:u w:val="single"/>
                <w:lang w:val="en-US"/>
              </w:rPr>
              <w:t>Date and signature</w:t>
            </w:r>
            <w:r w:rsidRPr="00576199">
              <w:rPr>
                <w:rFonts w:asciiTheme="minorHAnsi" w:hAnsiTheme="minorHAnsi" w:cstheme="minorHAnsi"/>
                <w:sz w:val="24"/>
                <w:lang w:val="en-US"/>
              </w:rPr>
              <w:t xml:space="preserve"> :</w:t>
            </w:r>
          </w:p>
          <w:p w:rsidRPr="00576199" w:rsidR="00714CFD" w:rsidP="00576199" w:rsidRDefault="00714CFD" w14:paraId="2FBE81FC" w14:textId="77777777">
            <w:pPr>
              <w:spacing w:line="276" w:lineRule="auto"/>
              <w:rPr>
                <w:rFonts w:asciiTheme="minorHAnsi" w:hAnsiTheme="minorHAnsi" w:cstheme="minorHAnsi"/>
                <w:sz w:val="24"/>
                <w:lang w:val="en-US"/>
              </w:rPr>
            </w:pPr>
          </w:p>
          <w:p w:rsidR="00714CFD" w:rsidP="00576199" w:rsidRDefault="00714CFD" w14:paraId="31F104C4" w14:textId="77777777">
            <w:pPr>
              <w:spacing w:line="276" w:lineRule="auto"/>
              <w:rPr>
                <w:rFonts w:asciiTheme="minorHAnsi" w:hAnsiTheme="minorHAnsi" w:cstheme="minorHAnsi"/>
                <w:sz w:val="24"/>
                <w:lang w:val="en-US"/>
              </w:rPr>
            </w:pPr>
          </w:p>
          <w:p w:rsidR="00576199" w:rsidP="00576199" w:rsidRDefault="00576199" w14:paraId="141AA984" w14:textId="77777777">
            <w:pPr>
              <w:spacing w:line="276" w:lineRule="auto"/>
              <w:rPr>
                <w:rFonts w:asciiTheme="minorHAnsi" w:hAnsiTheme="minorHAnsi" w:cstheme="minorHAnsi"/>
                <w:sz w:val="24"/>
                <w:lang w:val="en-US"/>
              </w:rPr>
            </w:pPr>
          </w:p>
          <w:p w:rsidR="00576199" w:rsidP="00576199" w:rsidRDefault="00576199" w14:paraId="37CD8576" w14:textId="77777777">
            <w:pPr>
              <w:spacing w:line="276" w:lineRule="auto"/>
              <w:rPr>
                <w:rFonts w:asciiTheme="minorHAnsi" w:hAnsiTheme="minorHAnsi" w:cstheme="minorHAnsi"/>
                <w:sz w:val="24"/>
                <w:lang w:val="en-US"/>
              </w:rPr>
            </w:pPr>
          </w:p>
          <w:p w:rsidR="00576199" w:rsidP="00576199" w:rsidRDefault="00576199" w14:paraId="67FEAFC3" w14:textId="77777777">
            <w:pPr>
              <w:spacing w:line="276" w:lineRule="auto"/>
              <w:rPr>
                <w:rFonts w:asciiTheme="minorHAnsi" w:hAnsiTheme="minorHAnsi" w:cstheme="minorHAnsi"/>
                <w:sz w:val="24"/>
                <w:lang w:val="en-US"/>
              </w:rPr>
            </w:pPr>
          </w:p>
          <w:p w:rsidR="00576199" w:rsidP="00576199" w:rsidRDefault="00576199" w14:paraId="4AD87BD1" w14:textId="77777777">
            <w:pPr>
              <w:spacing w:line="276" w:lineRule="auto"/>
              <w:rPr>
                <w:rFonts w:asciiTheme="minorHAnsi" w:hAnsiTheme="minorHAnsi" w:cstheme="minorHAnsi"/>
                <w:sz w:val="24"/>
                <w:lang w:val="en-US"/>
              </w:rPr>
            </w:pPr>
          </w:p>
          <w:p w:rsidRPr="00576199" w:rsidR="00576199" w:rsidP="00576199" w:rsidRDefault="00576199" w14:paraId="3A8D694E" w14:textId="22FC79C7">
            <w:pPr>
              <w:spacing w:line="276" w:lineRule="auto"/>
              <w:rPr>
                <w:rFonts w:asciiTheme="minorHAnsi" w:hAnsiTheme="minorHAnsi" w:cstheme="minorHAnsi"/>
                <w:sz w:val="24"/>
                <w:lang w:val="en-US"/>
              </w:rPr>
            </w:pPr>
          </w:p>
        </w:tc>
      </w:tr>
    </w:tbl>
    <w:p w:rsidRPr="00576199" w:rsidR="00714CFD" w:rsidP="00576199" w:rsidRDefault="00714CFD" w14:paraId="4A6B6C88" w14:textId="77777777">
      <w:pPr>
        <w:tabs>
          <w:tab w:val="left" w:pos="6195"/>
        </w:tabs>
        <w:spacing w:line="276" w:lineRule="auto"/>
        <w:rPr>
          <w:rFonts w:asciiTheme="minorHAnsi" w:hAnsiTheme="minorHAnsi" w:cstheme="minorHAnsi"/>
          <w:sz w:val="22"/>
          <w:lang w:val="en-US"/>
        </w:rPr>
      </w:pPr>
    </w:p>
    <w:p w:rsidRPr="00576199" w:rsidR="00714CFD" w:rsidP="00576199" w:rsidRDefault="00714CFD" w14:paraId="162F894E" w14:textId="77777777">
      <w:pPr>
        <w:spacing w:line="276" w:lineRule="auto"/>
        <w:rPr>
          <w:rFonts w:asciiTheme="minorHAnsi" w:hAnsiTheme="minorHAnsi" w:cstheme="minorHAnsi"/>
          <w:sz w:val="22"/>
          <w:lang w:val="en-US"/>
        </w:rPr>
      </w:pPr>
    </w:p>
    <w:p w:rsidRPr="00576199" w:rsidR="00477930" w:rsidP="5BF192B2" w:rsidRDefault="00AA08CD" w14:paraId="76F69AC7" w14:noSpellErr="1" w14:textId="25795838">
      <w:pPr>
        <w:pStyle w:val="Normal"/>
        <w:spacing w:line="276" w:lineRule="auto"/>
        <w:rPr>
          <w:rFonts w:ascii="Calibri" w:hAnsi="Calibri" w:cs="Calibri" w:asciiTheme="minorAscii" w:hAnsiTheme="minorAscii" w:cstheme="minorAscii"/>
          <w:sz w:val="22"/>
          <w:szCs w:val="22"/>
          <w:lang w:val="en-US"/>
        </w:rPr>
      </w:pPr>
    </w:p>
    <w:sectPr w:rsidRPr="00576199" w:rsidR="00477930" w:rsidSect="00096E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4C1" w:rsidP="0079438F" w:rsidRDefault="00D804C1" w14:paraId="3D72DBD2" w14:textId="77777777">
      <w:r>
        <w:separator/>
      </w:r>
    </w:p>
  </w:endnote>
  <w:endnote w:type="continuationSeparator" w:id="0">
    <w:p w:rsidR="00D804C1" w:rsidP="0079438F" w:rsidRDefault="00D804C1" w14:paraId="7DA7A6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Calibri"/>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76199" w:rsidR="0079438F" w:rsidP="00576199" w:rsidRDefault="00576199" w14:paraId="7449883B" w14:textId="20E5603F">
    <w:pPr>
      <w:pStyle w:val="Pieddepage"/>
      <w:rPr>
        <w:rFonts w:asciiTheme="minorHAnsi" w:hAnsiTheme="minorHAnsi" w:cstheme="minorHAnsi"/>
        <w:lang w:val="fr-FR"/>
      </w:rPr>
    </w:pPr>
    <w:sdt>
      <w:sdtPr>
        <w:rPr>
          <w:rFonts w:asciiTheme="minorHAnsi" w:hAnsiTheme="minorHAnsi" w:cstheme="minorHAnsi"/>
        </w:rPr>
        <w:id w:val="-391576348"/>
        <w:docPartObj>
          <w:docPartGallery w:val="Page Numbers (Bottom of Page)"/>
          <w:docPartUnique/>
        </w:docPartObj>
      </w:sdtPr>
      <w:sdtEndPr/>
      <w:sdtContent>
        <w:proofErr w:type="spellStart"/>
        <w:r w:rsidRPr="00576199" w:rsidR="00C02B46">
          <w:rPr>
            <w:rFonts w:asciiTheme="minorHAnsi" w:hAnsiTheme="minorHAnsi" w:cstheme="minorHAnsi"/>
            <w:lang w:val="fr-FR"/>
          </w:rPr>
          <w:t>Confidentiality</w:t>
        </w:r>
        <w:proofErr w:type="spellEnd"/>
        <w:r w:rsidRPr="00576199" w:rsidR="004A4B57">
          <w:rPr>
            <w:rFonts w:asciiTheme="minorHAnsi" w:hAnsiTheme="minorHAnsi" w:cstheme="minorHAnsi"/>
            <w:lang w:val="fr-FR"/>
          </w:rPr>
          <w:t xml:space="preserve"> Agreement </w:t>
        </w:r>
        <w:r w:rsidRPr="00576199" w:rsidR="00C02B46">
          <w:rPr>
            <w:rFonts w:asciiTheme="minorHAnsi" w:hAnsiTheme="minorHAnsi" w:cstheme="minorHAnsi"/>
            <w:lang w:val="fr-FR"/>
          </w:rPr>
          <w:t xml:space="preserve">- Action contre la Faim </w:t>
        </w:r>
        <w:r w:rsidRPr="00576199">
          <w:rPr>
            <w:rFonts w:asciiTheme="minorHAnsi" w:hAnsiTheme="minorHAnsi" w:cstheme="minorHAnsi"/>
            <w:lang w:val="fr-FR"/>
          </w:rPr>
          <w:t xml:space="preserve">                                                                                                     </w:t>
        </w:r>
        <w:r w:rsidRPr="00576199" w:rsidR="004A4B57">
          <w:rPr>
            <w:rFonts w:asciiTheme="minorHAnsi" w:hAnsiTheme="minorHAnsi" w:cstheme="minorHAnsi"/>
          </w:rPr>
          <w:fldChar w:fldCharType="begin"/>
        </w:r>
        <w:r w:rsidRPr="00576199" w:rsidR="004A4B57">
          <w:rPr>
            <w:rFonts w:asciiTheme="minorHAnsi" w:hAnsiTheme="minorHAnsi" w:cstheme="minorHAnsi"/>
          </w:rPr>
          <w:instrText>PAGE   \* MERGEFORMAT</w:instrText>
        </w:r>
        <w:r w:rsidRPr="00576199" w:rsidR="004A4B57">
          <w:rPr>
            <w:rFonts w:asciiTheme="minorHAnsi" w:hAnsiTheme="minorHAnsi" w:cstheme="minorHAnsi"/>
          </w:rPr>
          <w:fldChar w:fldCharType="separate"/>
        </w:r>
        <w:r w:rsidRPr="00576199">
          <w:rPr>
            <w:rFonts w:asciiTheme="minorHAnsi" w:hAnsiTheme="minorHAnsi" w:cstheme="minorHAnsi"/>
            <w:noProof/>
            <w:lang w:val="fr-FR"/>
          </w:rPr>
          <w:t>6</w:t>
        </w:r>
        <w:r w:rsidRPr="00576199" w:rsidR="004A4B57">
          <w:rPr>
            <w:rFonts w:asciiTheme="minorHAnsi" w:hAnsiTheme="minorHAnsi" w:cstheme="minorHAnsi"/>
          </w:rPr>
          <w:fldChar w:fldCharType="end"/>
        </w:r>
        <w:r w:rsidRPr="00576199">
          <w:rPr>
            <w:rFonts w:asciiTheme="minorHAnsi" w:hAnsiTheme="minorHAnsi" w:cstheme="minorHAnsi"/>
          </w:rPr>
          <w:t>/</w:t>
        </w:r>
        <w:r>
          <w:rPr>
            <w:rFonts w:asciiTheme="minorHAnsi" w:hAnsiTheme="minorHAnsi" w:cstheme="minorHAnsi"/>
          </w:rPr>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4C1" w:rsidP="0079438F" w:rsidRDefault="00D804C1" w14:paraId="2821B380" w14:textId="77777777">
      <w:r>
        <w:separator/>
      </w:r>
    </w:p>
  </w:footnote>
  <w:footnote w:type="continuationSeparator" w:id="0">
    <w:p w:rsidR="00D804C1" w:rsidP="0079438F" w:rsidRDefault="00D804C1" w14:paraId="2666FB5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2226"/>
    <w:multiLevelType w:val="multilevel"/>
    <w:tmpl w:val="285495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187668"/>
    <w:multiLevelType w:val="hybridMultilevel"/>
    <w:tmpl w:val="3CFACF0E"/>
    <w:lvl w:ilvl="0" w:tplc="9C64212E">
      <w:start w:val="1"/>
      <w:numFmt w:val="low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 w15:restartNumberingAfterBreak="0">
    <w:nsid w:val="11D137ED"/>
    <w:multiLevelType w:val="multilevel"/>
    <w:tmpl w:val="94F04FD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6445BE3"/>
    <w:multiLevelType w:val="hybridMultilevel"/>
    <w:tmpl w:val="B7C479E6"/>
    <w:lvl w:ilvl="0" w:tplc="040C0001">
      <w:start w:val="1"/>
      <w:numFmt w:val="bullet"/>
      <w:lvlText w:val=""/>
      <w:lvlJc w:val="left"/>
      <w:pPr>
        <w:ind w:left="1425" w:hanging="360"/>
      </w:pPr>
      <w:rPr>
        <w:rFonts w:hint="default" w:ascii="Symbol" w:hAnsi="Symbol"/>
      </w:rPr>
    </w:lvl>
    <w:lvl w:ilvl="1" w:tplc="040C0003" w:tentative="1">
      <w:start w:val="1"/>
      <w:numFmt w:val="bullet"/>
      <w:lvlText w:val="o"/>
      <w:lvlJc w:val="left"/>
      <w:pPr>
        <w:ind w:left="2145" w:hanging="360"/>
      </w:pPr>
      <w:rPr>
        <w:rFonts w:hint="default" w:ascii="Courier New" w:hAnsi="Courier New" w:cs="Courier New"/>
      </w:rPr>
    </w:lvl>
    <w:lvl w:ilvl="2" w:tplc="040C0005" w:tentative="1">
      <w:start w:val="1"/>
      <w:numFmt w:val="bullet"/>
      <w:lvlText w:val=""/>
      <w:lvlJc w:val="left"/>
      <w:pPr>
        <w:ind w:left="2865" w:hanging="360"/>
      </w:pPr>
      <w:rPr>
        <w:rFonts w:hint="default" w:ascii="Wingdings" w:hAnsi="Wingdings"/>
      </w:rPr>
    </w:lvl>
    <w:lvl w:ilvl="3" w:tplc="040C0001" w:tentative="1">
      <w:start w:val="1"/>
      <w:numFmt w:val="bullet"/>
      <w:lvlText w:val=""/>
      <w:lvlJc w:val="left"/>
      <w:pPr>
        <w:ind w:left="3585" w:hanging="360"/>
      </w:pPr>
      <w:rPr>
        <w:rFonts w:hint="default" w:ascii="Symbol" w:hAnsi="Symbol"/>
      </w:rPr>
    </w:lvl>
    <w:lvl w:ilvl="4" w:tplc="040C0003" w:tentative="1">
      <w:start w:val="1"/>
      <w:numFmt w:val="bullet"/>
      <w:lvlText w:val="o"/>
      <w:lvlJc w:val="left"/>
      <w:pPr>
        <w:ind w:left="4305" w:hanging="360"/>
      </w:pPr>
      <w:rPr>
        <w:rFonts w:hint="default" w:ascii="Courier New" w:hAnsi="Courier New" w:cs="Courier New"/>
      </w:rPr>
    </w:lvl>
    <w:lvl w:ilvl="5" w:tplc="040C0005" w:tentative="1">
      <w:start w:val="1"/>
      <w:numFmt w:val="bullet"/>
      <w:lvlText w:val=""/>
      <w:lvlJc w:val="left"/>
      <w:pPr>
        <w:ind w:left="5025" w:hanging="360"/>
      </w:pPr>
      <w:rPr>
        <w:rFonts w:hint="default" w:ascii="Wingdings" w:hAnsi="Wingdings"/>
      </w:rPr>
    </w:lvl>
    <w:lvl w:ilvl="6" w:tplc="040C0001" w:tentative="1">
      <w:start w:val="1"/>
      <w:numFmt w:val="bullet"/>
      <w:lvlText w:val=""/>
      <w:lvlJc w:val="left"/>
      <w:pPr>
        <w:ind w:left="5745" w:hanging="360"/>
      </w:pPr>
      <w:rPr>
        <w:rFonts w:hint="default" w:ascii="Symbol" w:hAnsi="Symbol"/>
      </w:rPr>
    </w:lvl>
    <w:lvl w:ilvl="7" w:tplc="040C0003" w:tentative="1">
      <w:start w:val="1"/>
      <w:numFmt w:val="bullet"/>
      <w:lvlText w:val="o"/>
      <w:lvlJc w:val="left"/>
      <w:pPr>
        <w:ind w:left="6465" w:hanging="360"/>
      </w:pPr>
      <w:rPr>
        <w:rFonts w:hint="default" w:ascii="Courier New" w:hAnsi="Courier New" w:cs="Courier New"/>
      </w:rPr>
    </w:lvl>
    <w:lvl w:ilvl="8" w:tplc="040C0005" w:tentative="1">
      <w:start w:val="1"/>
      <w:numFmt w:val="bullet"/>
      <w:lvlText w:val=""/>
      <w:lvlJc w:val="left"/>
      <w:pPr>
        <w:ind w:left="7185" w:hanging="360"/>
      </w:pPr>
      <w:rPr>
        <w:rFonts w:hint="default" w:ascii="Wingdings" w:hAnsi="Wingdings"/>
      </w:rPr>
    </w:lvl>
  </w:abstractNum>
  <w:abstractNum w:abstractNumId="4" w15:restartNumberingAfterBreak="0">
    <w:nsid w:val="1AD474F5"/>
    <w:multiLevelType w:val="multilevel"/>
    <w:tmpl w:val="4064BF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5AF6979"/>
    <w:multiLevelType w:val="hybridMultilevel"/>
    <w:tmpl w:val="C180D7C0"/>
    <w:lvl w:ilvl="0" w:tplc="394474A6">
      <w:start w:val="6"/>
      <w:numFmt w:val="bullet"/>
      <w:lvlText w:val="-"/>
      <w:lvlJc w:val="left"/>
      <w:pPr>
        <w:ind w:left="1080" w:hanging="360"/>
      </w:pPr>
      <w:rPr>
        <w:rFonts w:hint="default" w:ascii="Calibri" w:hAnsi="Calibri" w:cs="Calibri" w:eastAsiaTheme="minorHAns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6" w15:restartNumberingAfterBreak="0">
    <w:nsid w:val="289E02B4"/>
    <w:multiLevelType w:val="hybridMultilevel"/>
    <w:tmpl w:val="DE96BCA0"/>
    <w:lvl w:ilvl="0" w:tplc="394474A6">
      <w:start w:val="6"/>
      <w:numFmt w:val="bullet"/>
      <w:lvlText w:val="-"/>
      <w:lvlJc w:val="left"/>
      <w:pPr>
        <w:ind w:left="1140" w:hanging="360"/>
      </w:pPr>
      <w:rPr>
        <w:rFonts w:hint="default" w:ascii="Calibri" w:hAnsi="Calibri" w:cs="Calibri" w:eastAsiaTheme="minorHAnsi"/>
      </w:rPr>
    </w:lvl>
    <w:lvl w:ilvl="1" w:tplc="040C0003" w:tentative="1">
      <w:start w:val="1"/>
      <w:numFmt w:val="bullet"/>
      <w:lvlText w:val="o"/>
      <w:lvlJc w:val="left"/>
      <w:pPr>
        <w:ind w:left="1860" w:hanging="360"/>
      </w:pPr>
      <w:rPr>
        <w:rFonts w:hint="default" w:ascii="Courier New" w:hAnsi="Courier New" w:cs="Courier New"/>
      </w:rPr>
    </w:lvl>
    <w:lvl w:ilvl="2" w:tplc="040C0005" w:tentative="1">
      <w:start w:val="1"/>
      <w:numFmt w:val="bullet"/>
      <w:lvlText w:val=""/>
      <w:lvlJc w:val="left"/>
      <w:pPr>
        <w:ind w:left="2580" w:hanging="360"/>
      </w:pPr>
      <w:rPr>
        <w:rFonts w:hint="default" w:ascii="Wingdings" w:hAnsi="Wingdings"/>
      </w:rPr>
    </w:lvl>
    <w:lvl w:ilvl="3" w:tplc="040C0001" w:tentative="1">
      <w:start w:val="1"/>
      <w:numFmt w:val="bullet"/>
      <w:lvlText w:val=""/>
      <w:lvlJc w:val="left"/>
      <w:pPr>
        <w:ind w:left="3300" w:hanging="360"/>
      </w:pPr>
      <w:rPr>
        <w:rFonts w:hint="default" w:ascii="Symbol" w:hAnsi="Symbol"/>
      </w:rPr>
    </w:lvl>
    <w:lvl w:ilvl="4" w:tplc="040C0003" w:tentative="1">
      <w:start w:val="1"/>
      <w:numFmt w:val="bullet"/>
      <w:lvlText w:val="o"/>
      <w:lvlJc w:val="left"/>
      <w:pPr>
        <w:ind w:left="4020" w:hanging="360"/>
      </w:pPr>
      <w:rPr>
        <w:rFonts w:hint="default" w:ascii="Courier New" w:hAnsi="Courier New" w:cs="Courier New"/>
      </w:rPr>
    </w:lvl>
    <w:lvl w:ilvl="5" w:tplc="040C0005" w:tentative="1">
      <w:start w:val="1"/>
      <w:numFmt w:val="bullet"/>
      <w:lvlText w:val=""/>
      <w:lvlJc w:val="left"/>
      <w:pPr>
        <w:ind w:left="4740" w:hanging="360"/>
      </w:pPr>
      <w:rPr>
        <w:rFonts w:hint="default" w:ascii="Wingdings" w:hAnsi="Wingdings"/>
      </w:rPr>
    </w:lvl>
    <w:lvl w:ilvl="6" w:tplc="040C0001" w:tentative="1">
      <w:start w:val="1"/>
      <w:numFmt w:val="bullet"/>
      <w:lvlText w:val=""/>
      <w:lvlJc w:val="left"/>
      <w:pPr>
        <w:ind w:left="5460" w:hanging="360"/>
      </w:pPr>
      <w:rPr>
        <w:rFonts w:hint="default" w:ascii="Symbol" w:hAnsi="Symbol"/>
      </w:rPr>
    </w:lvl>
    <w:lvl w:ilvl="7" w:tplc="040C0003" w:tentative="1">
      <w:start w:val="1"/>
      <w:numFmt w:val="bullet"/>
      <w:lvlText w:val="o"/>
      <w:lvlJc w:val="left"/>
      <w:pPr>
        <w:ind w:left="6180" w:hanging="360"/>
      </w:pPr>
      <w:rPr>
        <w:rFonts w:hint="default" w:ascii="Courier New" w:hAnsi="Courier New" w:cs="Courier New"/>
      </w:rPr>
    </w:lvl>
    <w:lvl w:ilvl="8" w:tplc="040C0005" w:tentative="1">
      <w:start w:val="1"/>
      <w:numFmt w:val="bullet"/>
      <w:lvlText w:val=""/>
      <w:lvlJc w:val="left"/>
      <w:pPr>
        <w:ind w:left="6900" w:hanging="360"/>
      </w:pPr>
      <w:rPr>
        <w:rFonts w:hint="default" w:ascii="Wingdings" w:hAnsi="Wingdings"/>
      </w:rPr>
    </w:lvl>
  </w:abstractNum>
  <w:abstractNum w:abstractNumId="7" w15:restartNumberingAfterBreak="0">
    <w:nsid w:val="40803591"/>
    <w:multiLevelType w:val="hybridMultilevel"/>
    <w:tmpl w:val="1CF4337E"/>
    <w:lvl w:ilvl="0" w:tplc="34A4F84C">
      <w:start w:val="4"/>
      <w:numFmt w:val="bullet"/>
      <w:lvlText w:val="-"/>
      <w:lvlJc w:val="left"/>
      <w:pPr>
        <w:tabs>
          <w:tab w:val="num" w:pos="1065"/>
        </w:tabs>
        <w:ind w:left="1065" w:hanging="360"/>
      </w:pPr>
      <w:rPr>
        <w:rFonts w:hint="default" w:ascii="Arial" w:hAnsi="Arial" w:eastAsia="Times New Roman" w:cs="Arial"/>
      </w:rPr>
    </w:lvl>
    <w:lvl w:ilvl="1" w:tplc="040C0003" w:tentative="1">
      <w:start w:val="1"/>
      <w:numFmt w:val="bullet"/>
      <w:lvlText w:val="o"/>
      <w:lvlJc w:val="left"/>
      <w:pPr>
        <w:tabs>
          <w:tab w:val="num" w:pos="1785"/>
        </w:tabs>
        <w:ind w:left="1785" w:hanging="360"/>
      </w:pPr>
      <w:rPr>
        <w:rFonts w:hint="default" w:ascii="Courier New" w:hAnsi="Courier New" w:cs="Courier New"/>
      </w:rPr>
    </w:lvl>
    <w:lvl w:ilvl="2" w:tplc="040C0005" w:tentative="1">
      <w:start w:val="1"/>
      <w:numFmt w:val="bullet"/>
      <w:lvlText w:val=""/>
      <w:lvlJc w:val="left"/>
      <w:pPr>
        <w:tabs>
          <w:tab w:val="num" w:pos="2505"/>
        </w:tabs>
        <w:ind w:left="2505" w:hanging="360"/>
      </w:pPr>
      <w:rPr>
        <w:rFonts w:hint="default" w:ascii="Wingdings" w:hAnsi="Wingdings"/>
      </w:rPr>
    </w:lvl>
    <w:lvl w:ilvl="3" w:tplc="040C0001" w:tentative="1">
      <w:start w:val="1"/>
      <w:numFmt w:val="bullet"/>
      <w:lvlText w:val=""/>
      <w:lvlJc w:val="left"/>
      <w:pPr>
        <w:tabs>
          <w:tab w:val="num" w:pos="3225"/>
        </w:tabs>
        <w:ind w:left="3225" w:hanging="360"/>
      </w:pPr>
      <w:rPr>
        <w:rFonts w:hint="default" w:ascii="Symbol" w:hAnsi="Symbol"/>
      </w:rPr>
    </w:lvl>
    <w:lvl w:ilvl="4" w:tplc="040C0003" w:tentative="1">
      <w:start w:val="1"/>
      <w:numFmt w:val="bullet"/>
      <w:lvlText w:val="o"/>
      <w:lvlJc w:val="left"/>
      <w:pPr>
        <w:tabs>
          <w:tab w:val="num" w:pos="3945"/>
        </w:tabs>
        <w:ind w:left="3945" w:hanging="360"/>
      </w:pPr>
      <w:rPr>
        <w:rFonts w:hint="default" w:ascii="Courier New" w:hAnsi="Courier New" w:cs="Courier New"/>
      </w:rPr>
    </w:lvl>
    <w:lvl w:ilvl="5" w:tplc="040C0005" w:tentative="1">
      <w:start w:val="1"/>
      <w:numFmt w:val="bullet"/>
      <w:lvlText w:val=""/>
      <w:lvlJc w:val="left"/>
      <w:pPr>
        <w:tabs>
          <w:tab w:val="num" w:pos="4665"/>
        </w:tabs>
        <w:ind w:left="4665" w:hanging="360"/>
      </w:pPr>
      <w:rPr>
        <w:rFonts w:hint="default" w:ascii="Wingdings" w:hAnsi="Wingdings"/>
      </w:rPr>
    </w:lvl>
    <w:lvl w:ilvl="6" w:tplc="040C0001" w:tentative="1">
      <w:start w:val="1"/>
      <w:numFmt w:val="bullet"/>
      <w:lvlText w:val=""/>
      <w:lvlJc w:val="left"/>
      <w:pPr>
        <w:tabs>
          <w:tab w:val="num" w:pos="5385"/>
        </w:tabs>
        <w:ind w:left="5385" w:hanging="360"/>
      </w:pPr>
      <w:rPr>
        <w:rFonts w:hint="default" w:ascii="Symbol" w:hAnsi="Symbol"/>
      </w:rPr>
    </w:lvl>
    <w:lvl w:ilvl="7" w:tplc="040C0003" w:tentative="1">
      <w:start w:val="1"/>
      <w:numFmt w:val="bullet"/>
      <w:lvlText w:val="o"/>
      <w:lvlJc w:val="left"/>
      <w:pPr>
        <w:tabs>
          <w:tab w:val="num" w:pos="6105"/>
        </w:tabs>
        <w:ind w:left="6105" w:hanging="360"/>
      </w:pPr>
      <w:rPr>
        <w:rFonts w:hint="default" w:ascii="Courier New" w:hAnsi="Courier New" w:cs="Courier New"/>
      </w:rPr>
    </w:lvl>
    <w:lvl w:ilvl="8" w:tplc="040C0005" w:tentative="1">
      <w:start w:val="1"/>
      <w:numFmt w:val="bullet"/>
      <w:lvlText w:val=""/>
      <w:lvlJc w:val="left"/>
      <w:pPr>
        <w:tabs>
          <w:tab w:val="num" w:pos="6825"/>
        </w:tabs>
        <w:ind w:left="6825" w:hanging="360"/>
      </w:pPr>
      <w:rPr>
        <w:rFonts w:hint="default" w:ascii="Wingdings" w:hAnsi="Wingdings"/>
      </w:rPr>
    </w:lvl>
  </w:abstractNum>
  <w:abstractNum w:abstractNumId="8" w15:restartNumberingAfterBreak="0">
    <w:nsid w:val="485E0866"/>
    <w:multiLevelType w:val="hybridMultilevel"/>
    <w:tmpl w:val="0518BA40"/>
    <w:lvl w:ilvl="0" w:tplc="040C000B">
      <w:start w:val="1"/>
      <w:numFmt w:val="bullet"/>
      <w:lvlText w:val=""/>
      <w:lvlJc w:val="left"/>
      <w:pPr>
        <w:ind w:left="720" w:hanging="360"/>
      </w:pPr>
      <w:rPr>
        <w:rFonts w:hint="default" w:ascii="Wingdings" w:hAnsi="Wingdings"/>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9" w15:restartNumberingAfterBreak="0">
    <w:nsid w:val="546C7937"/>
    <w:multiLevelType w:val="hybridMultilevel"/>
    <w:tmpl w:val="F05471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B1049CD"/>
    <w:multiLevelType w:val="hybridMultilevel"/>
    <w:tmpl w:val="DFAA1A8C"/>
    <w:lvl w:ilvl="0" w:tplc="394474A6">
      <w:start w:val="6"/>
      <w:numFmt w:val="bullet"/>
      <w:lvlText w:val="-"/>
      <w:lvlJc w:val="left"/>
      <w:pPr>
        <w:ind w:left="1425" w:hanging="360"/>
      </w:pPr>
      <w:rPr>
        <w:rFonts w:hint="default" w:ascii="Calibri" w:hAnsi="Calibri" w:cs="Calibri" w:eastAsiaTheme="minorHAnsi"/>
      </w:rPr>
    </w:lvl>
    <w:lvl w:ilvl="1" w:tplc="040C0003" w:tentative="1">
      <w:start w:val="1"/>
      <w:numFmt w:val="bullet"/>
      <w:lvlText w:val="o"/>
      <w:lvlJc w:val="left"/>
      <w:pPr>
        <w:ind w:left="2145" w:hanging="360"/>
      </w:pPr>
      <w:rPr>
        <w:rFonts w:hint="default" w:ascii="Courier New" w:hAnsi="Courier New" w:cs="Courier New"/>
      </w:rPr>
    </w:lvl>
    <w:lvl w:ilvl="2" w:tplc="040C0005" w:tentative="1">
      <w:start w:val="1"/>
      <w:numFmt w:val="bullet"/>
      <w:lvlText w:val=""/>
      <w:lvlJc w:val="left"/>
      <w:pPr>
        <w:ind w:left="2865" w:hanging="360"/>
      </w:pPr>
      <w:rPr>
        <w:rFonts w:hint="default" w:ascii="Wingdings" w:hAnsi="Wingdings"/>
      </w:rPr>
    </w:lvl>
    <w:lvl w:ilvl="3" w:tplc="040C0001" w:tentative="1">
      <w:start w:val="1"/>
      <w:numFmt w:val="bullet"/>
      <w:lvlText w:val=""/>
      <w:lvlJc w:val="left"/>
      <w:pPr>
        <w:ind w:left="3585" w:hanging="360"/>
      </w:pPr>
      <w:rPr>
        <w:rFonts w:hint="default" w:ascii="Symbol" w:hAnsi="Symbol"/>
      </w:rPr>
    </w:lvl>
    <w:lvl w:ilvl="4" w:tplc="040C0003" w:tentative="1">
      <w:start w:val="1"/>
      <w:numFmt w:val="bullet"/>
      <w:lvlText w:val="o"/>
      <w:lvlJc w:val="left"/>
      <w:pPr>
        <w:ind w:left="4305" w:hanging="360"/>
      </w:pPr>
      <w:rPr>
        <w:rFonts w:hint="default" w:ascii="Courier New" w:hAnsi="Courier New" w:cs="Courier New"/>
      </w:rPr>
    </w:lvl>
    <w:lvl w:ilvl="5" w:tplc="040C0005" w:tentative="1">
      <w:start w:val="1"/>
      <w:numFmt w:val="bullet"/>
      <w:lvlText w:val=""/>
      <w:lvlJc w:val="left"/>
      <w:pPr>
        <w:ind w:left="5025" w:hanging="360"/>
      </w:pPr>
      <w:rPr>
        <w:rFonts w:hint="default" w:ascii="Wingdings" w:hAnsi="Wingdings"/>
      </w:rPr>
    </w:lvl>
    <w:lvl w:ilvl="6" w:tplc="040C0001" w:tentative="1">
      <w:start w:val="1"/>
      <w:numFmt w:val="bullet"/>
      <w:lvlText w:val=""/>
      <w:lvlJc w:val="left"/>
      <w:pPr>
        <w:ind w:left="5745" w:hanging="360"/>
      </w:pPr>
      <w:rPr>
        <w:rFonts w:hint="default" w:ascii="Symbol" w:hAnsi="Symbol"/>
      </w:rPr>
    </w:lvl>
    <w:lvl w:ilvl="7" w:tplc="040C0003" w:tentative="1">
      <w:start w:val="1"/>
      <w:numFmt w:val="bullet"/>
      <w:lvlText w:val="o"/>
      <w:lvlJc w:val="left"/>
      <w:pPr>
        <w:ind w:left="6465" w:hanging="360"/>
      </w:pPr>
      <w:rPr>
        <w:rFonts w:hint="default" w:ascii="Courier New" w:hAnsi="Courier New" w:cs="Courier New"/>
      </w:rPr>
    </w:lvl>
    <w:lvl w:ilvl="8" w:tplc="040C0005" w:tentative="1">
      <w:start w:val="1"/>
      <w:numFmt w:val="bullet"/>
      <w:lvlText w:val=""/>
      <w:lvlJc w:val="left"/>
      <w:pPr>
        <w:ind w:left="7185" w:hanging="360"/>
      </w:pPr>
      <w:rPr>
        <w:rFonts w:hint="default" w:ascii="Wingdings" w:hAnsi="Wingdings"/>
      </w:rPr>
    </w:lvl>
  </w:abstractNum>
  <w:abstractNum w:abstractNumId="11" w15:restartNumberingAfterBreak="0">
    <w:nsid w:val="61CD467A"/>
    <w:multiLevelType w:val="hybridMultilevel"/>
    <w:tmpl w:val="8E025E0A"/>
    <w:lvl w:ilvl="0" w:tplc="394474A6">
      <w:start w:val="6"/>
      <w:numFmt w:val="bullet"/>
      <w:lvlText w:val="-"/>
      <w:lvlJc w:val="left"/>
      <w:pPr>
        <w:ind w:left="1080" w:hanging="360"/>
      </w:pPr>
      <w:rPr>
        <w:rFonts w:hint="default" w:ascii="Calibri" w:hAnsi="Calibri" w:cs="Calibri" w:eastAsiaTheme="minorHAns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2" w15:restartNumberingAfterBreak="0">
    <w:nsid w:val="7FFD5F75"/>
    <w:multiLevelType w:val="hybridMultilevel"/>
    <w:tmpl w:val="C96E3B7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7"/>
  </w:num>
  <w:num w:numId="5">
    <w:abstractNumId w:val="9"/>
  </w:num>
  <w:num w:numId="6">
    <w:abstractNumId w:val="3"/>
  </w:num>
  <w:num w:numId="7">
    <w:abstractNumId w:val="4"/>
  </w:num>
  <w:num w:numId="8">
    <w:abstractNumId w:val="1"/>
  </w:num>
  <w:num w:numId="9">
    <w:abstractNumId w:val="11"/>
  </w:num>
  <w:num w:numId="10">
    <w:abstractNumId w:val="5"/>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tru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CD"/>
    <w:rsid w:val="00096E11"/>
    <w:rsid w:val="000A326B"/>
    <w:rsid w:val="000E77B5"/>
    <w:rsid w:val="000F0855"/>
    <w:rsid w:val="00133E1C"/>
    <w:rsid w:val="00137B93"/>
    <w:rsid w:val="00155125"/>
    <w:rsid w:val="001763A8"/>
    <w:rsid w:val="001D6F9D"/>
    <w:rsid w:val="002255BC"/>
    <w:rsid w:val="00240B7D"/>
    <w:rsid w:val="00290C2A"/>
    <w:rsid w:val="003063CA"/>
    <w:rsid w:val="003C0505"/>
    <w:rsid w:val="003E3576"/>
    <w:rsid w:val="00464D5E"/>
    <w:rsid w:val="004A4B57"/>
    <w:rsid w:val="00527885"/>
    <w:rsid w:val="005348BD"/>
    <w:rsid w:val="00576199"/>
    <w:rsid w:val="00593C46"/>
    <w:rsid w:val="00636D80"/>
    <w:rsid w:val="006673FE"/>
    <w:rsid w:val="006929AE"/>
    <w:rsid w:val="006D36B8"/>
    <w:rsid w:val="006E2561"/>
    <w:rsid w:val="00714CFD"/>
    <w:rsid w:val="00732959"/>
    <w:rsid w:val="007420DD"/>
    <w:rsid w:val="00765E11"/>
    <w:rsid w:val="00775D0E"/>
    <w:rsid w:val="00784B13"/>
    <w:rsid w:val="0079438F"/>
    <w:rsid w:val="0079742F"/>
    <w:rsid w:val="007B0B89"/>
    <w:rsid w:val="007C789F"/>
    <w:rsid w:val="00933C6F"/>
    <w:rsid w:val="0093468F"/>
    <w:rsid w:val="00955276"/>
    <w:rsid w:val="009A5D63"/>
    <w:rsid w:val="009D1211"/>
    <w:rsid w:val="009D3194"/>
    <w:rsid w:val="00A00063"/>
    <w:rsid w:val="00A34944"/>
    <w:rsid w:val="00A472AB"/>
    <w:rsid w:val="00AA08CD"/>
    <w:rsid w:val="00AA6DCA"/>
    <w:rsid w:val="00AE7C36"/>
    <w:rsid w:val="00B90185"/>
    <w:rsid w:val="00C02B46"/>
    <w:rsid w:val="00C16972"/>
    <w:rsid w:val="00C2267D"/>
    <w:rsid w:val="00CB1147"/>
    <w:rsid w:val="00D16E17"/>
    <w:rsid w:val="00D41FD8"/>
    <w:rsid w:val="00D63718"/>
    <w:rsid w:val="00D804C1"/>
    <w:rsid w:val="00D82A5A"/>
    <w:rsid w:val="00DA0B38"/>
    <w:rsid w:val="00DB0295"/>
    <w:rsid w:val="00DB0EB4"/>
    <w:rsid w:val="00DB36AF"/>
    <w:rsid w:val="00DC2D3A"/>
    <w:rsid w:val="00DD36D2"/>
    <w:rsid w:val="00DF7B0B"/>
    <w:rsid w:val="00ED6693"/>
    <w:rsid w:val="00F13CD8"/>
    <w:rsid w:val="00F6747E"/>
    <w:rsid w:val="00FD4C4A"/>
    <w:rsid w:val="02F8A038"/>
    <w:rsid w:val="03A60287"/>
    <w:rsid w:val="051816AD"/>
    <w:rsid w:val="0D620701"/>
    <w:rsid w:val="0E69EFCB"/>
    <w:rsid w:val="10C3B3FC"/>
    <w:rsid w:val="12BEBBB4"/>
    <w:rsid w:val="13B64032"/>
    <w:rsid w:val="16034F81"/>
    <w:rsid w:val="18AB442E"/>
    <w:rsid w:val="1AB54D2A"/>
    <w:rsid w:val="1C3E8C6B"/>
    <w:rsid w:val="202A176C"/>
    <w:rsid w:val="2599993A"/>
    <w:rsid w:val="2A5D6A3B"/>
    <w:rsid w:val="2A8D6045"/>
    <w:rsid w:val="32C78DB3"/>
    <w:rsid w:val="3A027926"/>
    <w:rsid w:val="3CE88FB1"/>
    <w:rsid w:val="40D2CE2C"/>
    <w:rsid w:val="41F172AB"/>
    <w:rsid w:val="42602F16"/>
    <w:rsid w:val="44750B87"/>
    <w:rsid w:val="47CBA08B"/>
    <w:rsid w:val="4A719ADA"/>
    <w:rsid w:val="4BFEEA86"/>
    <w:rsid w:val="4EA8D8FE"/>
    <w:rsid w:val="530C22B5"/>
    <w:rsid w:val="53428AB5"/>
    <w:rsid w:val="5731638C"/>
    <w:rsid w:val="5776B25B"/>
    <w:rsid w:val="5BF192B2"/>
    <w:rsid w:val="6222DAB0"/>
    <w:rsid w:val="681E329F"/>
    <w:rsid w:val="696AC410"/>
    <w:rsid w:val="6A7F3B3C"/>
    <w:rsid w:val="72C6361A"/>
    <w:rsid w:val="764CD15F"/>
    <w:rsid w:val="7D01182A"/>
    <w:rsid w:val="7D2556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CF75A"/>
  <w15:docId w15:val="{34C05D8C-D02F-4919-85D7-4F8D11F0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08CD"/>
    <w:pPr>
      <w:spacing w:after="0" w:line="240" w:lineRule="auto"/>
    </w:pPr>
    <w:rPr>
      <w:rFonts w:ascii="Times New Roman" w:hAnsi="Times New Roman" w:eastAsia="Times New Roman" w:cs="Times New Roman"/>
      <w:sz w:val="20"/>
      <w:szCs w:val="20"/>
      <w:lang w:val="en-AU"/>
    </w:rPr>
  </w:style>
  <w:style w:type="paragraph" w:styleId="Titre2">
    <w:name w:val="heading 2"/>
    <w:basedOn w:val="Normal"/>
    <w:next w:val="Normal"/>
    <w:link w:val="Titre2Car"/>
    <w:uiPriority w:val="9"/>
    <w:unhideWhenUsed/>
    <w:qFormat/>
    <w:rsid w:val="009A5D63"/>
    <w:pPr>
      <w:keepNext/>
      <w:keepLines/>
      <w:suppressAutoHyphens/>
      <w:autoSpaceDN w:val="0"/>
      <w:spacing w:before="40" w:line="254" w:lineRule="auto"/>
      <w:textAlignment w:val="baseline"/>
      <w:outlineLvl w:val="1"/>
    </w:pPr>
    <w:rPr>
      <w:rFonts w:asciiTheme="majorHAnsi" w:hAnsiTheme="majorHAnsi" w:eastAsiaTheme="majorEastAsia" w:cstheme="majorBidi"/>
      <w:color w:val="365F91" w:themeColor="accent1" w:themeShade="BF"/>
      <w:sz w:val="26"/>
      <w:szCs w:val="26"/>
      <w:lang w:val="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itre">
    <w:name w:val="Title"/>
    <w:basedOn w:val="Normal"/>
    <w:link w:val="TitreCar"/>
    <w:qFormat/>
    <w:rsid w:val="00AA08CD"/>
    <w:pPr>
      <w:tabs>
        <w:tab w:val="left" w:pos="1418"/>
        <w:tab w:val="left" w:leader="hyphen" w:pos="7230"/>
      </w:tabs>
      <w:jc w:val="center"/>
    </w:pPr>
    <w:rPr>
      <w:rFonts w:ascii="Arial" w:hAnsi="Arial"/>
      <w:b/>
      <w:sz w:val="24"/>
    </w:rPr>
  </w:style>
  <w:style w:type="character" w:styleId="TitreCar" w:customStyle="1">
    <w:name w:val="Titre Car"/>
    <w:basedOn w:val="Policepardfaut"/>
    <w:link w:val="Titre"/>
    <w:rsid w:val="00AA08CD"/>
    <w:rPr>
      <w:rFonts w:ascii="Arial" w:hAnsi="Arial" w:eastAsia="Times New Roman" w:cs="Times New Roman"/>
      <w:b/>
      <w:sz w:val="24"/>
      <w:szCs w:val="20"/>
      <w:lang w:val="en-AU"/>
    </w:rPr>
  </w:style>
  <w:style w:type="paragraph" w:styleId="Corpsdetexte">
    <w:name w:val="Body Text"/>
    <w:basedOn w:val="Normal"/>
    <w:link w:val="CorpsdetexteCar"/>
    <w:unhideWhenUsed/>
    <w:rsid w:val="00AA08CD"/>
    <w:pPr>
      <w:spacing w:before="120"/>
    </w:pPr>
    <w:rPr>
      <w:rFonts w:ascii="Arial" w:hAnsi="Arial"/>
      <w:sz w:val="22"/>
    </w:rPr>
  </w:style>
  <w:style w:type="character" w:styleId="CorpsdetexteCar" w:customStyle="1">
    <w:name w:val="Corps de texte Car"/>
    <w:basedOn w:val="Policepardfaut"/>
    <w:link w:val="Corpsdetexte"/>
    <w:rsid w:val="00AA08CD"/>
    <w:rPr>
      <w:rFonts w:ascii="Arial" w:hAnsi="Arial" w:eastAsia="Times New Roman" w:cs="Times New Roman"/>
      <w:szCs w:val="20"/>
      <w:lang w:val="en-AU"/>
    </w:rPr>
  </w:style>
  <w:style w:type="paragraph" w:styleId="En-tte">
    <w:name w:val="header"/>
    <w:basedOn w:val="Normal"/>
    <w:link w:val="En-tteCar"/>
    <w:uiPriority w:val="99"/>
    <w:rsid w:val="00AA08CD"/>
    <w:pPr>
      <w:tabs>
        <w:tab w:val="center" w:pos="4536"/>
        <w:tab w:val="right" w:pos="9072"/>
      </w:tabs>
    </w:pPr>
    <w:rPr>
      <w:sz w:val="24"/>
      <w:szCs w:val="24"/>
      <w:lang w:val="x-none" w:eastAsia="x-none"/>
    </w:rPr>
  </w:style>
  <w:style w:type="character" w:styleId="En-tteCar" w:customStyle="1">
    <w:name w:val="En-tête Car"/>
    <w:basedOn w:val="Policepardfaut"/>
    <w:link w:val="En-tte"/>
    <w:uiPriority w:val="99"/>
    <w:rsid w:val="00AA08CD"/>
    <w:rPr>
      <w:rFonts w:ascii="Times New Roman" w:hAnsi="Times New Roman" w:eastAsia="Times New Roman" w:cs="Times New Roman"/>
      <w:sz w:val="24"/>
      <w:szCs w:val="24"/>
      <w:lang w:val="x-none" w:eastAsia="x-none"/>
    </w:rPr>
  </w:style>
  <w:style w:type="paragraph" w:styleId="Paragraphedeliste">
    <w:name w:val="List Paragraph"/>
    <w:aliases w:val="LISTA,Dot pt,F5 List Paragraph,List Paragraph1,No Spacing1,List Paragraph Char Char Char,Indicator Text,Numbered Para 1,Bullet 1,List Paragraph12,Bullet Points,MAIN CONTENT,Colorful List - Accent 11,List Paragraph11,List Paragraph2"/>
    <w:basedOn w:val="Normal"/>
    <w:link w:val="ParagraphedelisteCar"/>
    <w:uiPriority w:val="34"/>
    <w:qFormat/>
    <w:rsid w:val="0079742F"/>
    <w:pPr>
      <w:spacing w:before="120" w:after="240"/>
      <w:ind w:left="720"/>
      <w:contextualSpacing/>
      <w:jc w:val="both"/>
    </w:pPr>
    <w:rPr>
      <w:rFonts w:ascii="Arial" w:hAnsi="Arial"/>
      <w:sz w:val="22"/>
      <w:lang w:val="fr-FR" w:eastAsia="fr-FR"/>
    </w:rPr>
  </w:style>
  <w:style w:type="character" w:styleId="Marquedecommentaire">
    <w:name w:val="annotation reference"/>
    <w:basedOn w:val="Policepardfaut"/>
    <w:uiPriority w:val="99"/>
    <w:semiHidden/>
    <w:unhideWhenUsed/>
    <w:rsid w:val="001763A8"/>
    <w:rPr>
      <w:sz w:val="16"/>
      <w:szCs w:val="16"/>
    </w:rPr>
  </w:style>
  <w:style w:type="paragraph" w:styleId="Commentaire">
    <w:name w:val="annotation text"/>
    <w:basedOn w:val="Normal"/>
    <w:link w:val="CommentaireCar"/>
    <w:uiPriority w:val="99"/>
    <w:semiHidden/>
    <w:unhideWhenUsed/>
    <w:rsid w:val="001763A8"/>
  </w:style>
  <w:style w:type="character" w:styleId="CommentaireCar" w:customStyle="1">
    <w:name w:val="Commentaire Car"/>
    <w:basedOn w:val="Policepardfaut"/>
    <w:link w:val="Commentaire"/>
    <w:uiPriority w:val="99"/>
    <w:semiHidden/>
    <w:rsid w:val="001763A8"/>
    <w:rPr>
      <w:rFonts w:ascii="Times New Roman" w:hAnsi="Times New Roman" w:eastAsia="Times New Roman" w:cs="Times New Roman"/>
      <w:sz w:val="20"/>
      <w:szCs w:val="20"/>
      <w:lang w:val="en-AU"/>
    </w:rPr>
  </w:style>
  <w:style w:type="paragraph" w:styleId="Objetducommentaire">
    <w:name w:val="annotation subject"/>
    <w:basedOn w:val="Commentaire"/>
    <w:next w:val="Commentaire"/>
    <w:link w:val="ObjetducommentaireCar"/>
    <w:uiPriority w:val="99"/>
    <w:semiHidden/>
    <w:unhideWhenUsed/>
    <w:rsid w:val="001763A8"/>
    <w:rPr>
      <w:b/>
      <w:bCs/>
    </w:rPr>
  </w:style>
  <w:style w:type="character" w:styleId="ObjetducommentaireCar" w:customStyle="1">
    <w:name w:val="Objet du commentaire Car"/>
    <w:basedOn w:val="CommentaireCar"/>
    <w:link w:val="Objetducommentaire"/>
    <w:uiPriority w:val="99"/>
    <w:semiHidden/>
    <w:rsid w:val="001763A8"/>
    <w:rPr>
      <w:rFonts w:ascii="Times New Roman" w:hAnsi="Times New Roman" w:eastAsia="Times New Roman" w:cs="Times New Roman"/>
      <w:b/>
      <w:bCs/>
      <w:sz w:val="20"/>
      <w:szCs w:val="20"/>
      <w:lang w:val="en-AU"/>
    </w:rPr>
  </w:style>
  <w:style w:type="paragraph" w:styleId="Textedebulles">
    <w:name w:val="Balloon Text"/>
    <w:basedOn w:val="Normal"/>
    <w:link w:val="TextedebullesCar"/>
    <w:uiPriority w:val="99"/>
    <w:semiHidden/>
    <w:unhideWhenUsed/>
    <w:rsid w:val="001763A8"/>
    <w:rPr>
      <w:rFonts w:ascii="Tahoma" w:hAnsi="Tahoma" w:cs="Tahoma"/>
      <w:sz w:val="16"/>
      <w:szCs w:val="16"/>
    </w:rPr>
  </w:style>
  <w:style w:type="character" w:styleId="TextedebullesCar" w:customStyle="1">
    <w:name w:val="Texte de bulles Car"/>
    <w:basedOn w:val="Policepardfaut"/>
    <w:link w:val="Textedebulles"/>
    <w:uiPriority w:val="99"/>
    <w:semiHidden/>
    <w:rsid w:val="001763A8"/>
    <w:rPr>
      <w:rFonts w:ascii="Tahoma" w:hAnsi="Tahoma" w:eastAsia="Times New Roman" w:cs="Tahoma"/>
      <w:sz w:val="16"/>
      <w:szCs w:val="16"/>
      <w:lang w:val="en-AU"/>
    </w:rPr>
  </w:style>
  <w:style w:type="paragraph" w:styleId="Pieddepage">
    <w:name w:val="footer"/>
    <w:basedOn w:val="Normal"/>
    <w:link w:val="PieddepageCar"/>
    <w:uiPriority w:val="99"/>
    <w:unhideWhenUsed/>
    <w:rsid w:val="0079438F"/>
    <w:pPr>
      <w:tabs>
        <w:tab w:val="center" w:pos="4536"/>
        <w:tab w:val="right" w:pos="9072"/>
      </w:tabs>
    </w:pPr>
  </w:style>
  <w:style w:type="character" w:styleId="PieddepageCar" w:customStyle="1">
    <w:name w:val="Pied de page Car"/>
    <w:basedOn w:val="Policepardfaut"/>
    <w:link w:val="Pieddepage"/>
    <w:uiPriority w:val="99"/>
    <w:rsid w:val="0079438F"/>
    <w:rPr>
      <w:rFonts w:ascii="Times New Roman" w:hAnsi="Times New Roman" w:eastAsia="Times New Roman" w:cs="Times New Roman"/>
      <w:sz w:val="20"/>
      <w:szCs w:val="20"/>
      <w:lang w:val="en-AU"/>
    </w:rPr>
  </w:style>
  <w:style w:type="character" w:styleId="Titre2Car" w:customStyle="1">
    <w:name w:val="Titre 2 Car"/>
    <w:basedOn w:val="Policepardfaut"/>
    <w:link w:val="Titre2"/>
    <w:uiPriority w:val="9"/>
    <w:rsid w:val="009A5D63"/>
    <w:rPr>
      <w:rFonts w:asciiTheme="majorHAnsi" w:hAnsiTheme="majorHAnsi" w:eastAsiaTheme="majorEastAsia" w:cstheme="majorBidi"/>
      <w:color w:val="365F91" w:themeColor="accent1" w:themeShade="BF"/>
      <w:sz w:val="26"/>
      <w:szCs w:val="26"/>
    </w:rPr>
  </w:style>
  <w:style w:type="character" w:styleId="ParagraphedelisteCar" w:customStyle="1">
    <w:name w:val="Paragraphe de liste Car"/>
    <w:aliases w:val="LISTA Car,Dot pt Car,F5 List Paragraph Car,List Paragraph1 Car,No Spacing1 Car,List Paragraph Char Char Char Car,Indicator Text Car,Numbered Para 1 Car,Bullet 1 Car,List Paragraph12 Car,Bullet Points Car,MAIN CONTENT Car"/>
    <w:basedOn w:val="Policepardfaut"/>
    <w:link w:val="Paragraphedeliste"/>
    <w:uiPriority w:val="34"/>
    <w:locked/>
    <w:rsid w:val="00714CFD"/>
    <w:rPr>
      <w:rFonts w:ascii="Arial" w:hAnsi="Arial" w:eastAsia="Times New Roman" w:cs="Times New Roman"/>
      <w:szCs w:val="20"/>
      <w:lang w:eastAsia="fr-FR"/>
    </w:rPr>
  </w:style>
  <w:style w:type="paragraph" w:styleId="paragraph" w:customStyle="1">
    <w:name w:val="paragraph"/>
    <w:basedOn w:val="Normal"/>
    <w:rsid w:val="003E3576"/>
    <w:pPr>
      <w:spacing w:before="100" w:beforeAutospacing="1" w:after="100" w:afterAutospacing="1"/>
    </w:pPr>
    <w:rPr>
      <w:sz w:val="24"/>
      <w:szCs w:val="24"/>
      <w:lang w:val="fr-FR" w:eastAsia="fr-FR"/>
    </w:rPr>
  </w:style>
  <w:style w:type="character" w:styleId="normaltextrun" w:customStyle="1">
    <w:name w:val="normaltextrun"/>
    <w:basedOn w:val="Policepardfaut"/>
    <w:rsid w:val="003E3576"/>
  </w:style>
  <w:style w:type="character" w:styleId="eop" w:customStyle="1">
    <w:name w:val="eop"/>
    <w:basedOn w:val="Policepardfaut"/>
    <w:rsid w:val="003E3576"/>
  </w:style>
  <w:style w:type="character" w:styleId="tabchar" w:customStyle="1">
    <w:name w:val="tabchar"/>
    <w:basedOn w:val="Policepardfaut"/>
    <w:rsid w:val="003E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51302">
      <w:bodyDiv w:val="1"/>
      <w:marLeft w:val="0"/>
      <w:marRight w:val="0"/>
      <w:marTop w:val="0"/>
      <w:marBottom w:val="0"/>
      <w:divBdr>
        <w:top w:val="none" w:sz="0" w:space="0" w:color="auto"/>
        <w:left w:val="none" w:sz="0" w:space="0" w:color="auto"/>
        <w:bottom w:val="none" w:sz="0" w:space="0" w:color="auto"/>
        <w:right w:val="none" w:sz="0" w:space="0" w:color="auto"/>
      </w:divBdr>
    </w:div>
    <w:div w:id="1619095882">
      <w:bodyDiv w:val="1"/>
      <w:marLeft w:val="0"/>
      <w:marRight w:val="0"/>
      <w:marTop w:val="0"/>
      <w:marBottom w:val="0"/>
      <w:divBdr>
        <w:top w:val="none" w:sz="0" w:space="0" w:color="auto"/>
        <w:left w:val="none" w:sz="0" w:space="0" w:color="auto"/>
        <w:bottom w:val="none" w:sz="0" w:space="0" w:color="auto"/>
        <w:right w:val="none" w:sz="0" w:space="0" w:color="auto"/>
      </w:divBdr>
      <w:divsChild>
        <w:div w:id="1326277751">
          <w:marLeft w:val="0"/>
          <w:marRight w:val="0"/>
          <w:marTop w:val="0"/>
          <w:marBottom w:val="0"/>
          <w:divBdr>
            <w:top w:val="none" w:sz="0" w:space="0" w:color="auto"/>
            <w:left w:val="none" w:sz="0" w:space="0" w:color="auto"/>
            <w:bottom w:val="none" w:sz="0" w:space="0" w:color="auto"/>
            <w:right w:val="none" w:sz="0" w:space="0" w:color="auto"/>
          </w:divBdr>
        </w:div>
        <w:div w:id="1082068459">
          <w:marLeft w:val="0"/>
          <w:marRight w:val="0"/>
          <w:marTop w:val="0"/>
          <w:marBottom w:val="0"/>
          <w:divBdr>
            <w:top w:val="none" w:sz="0" w:space="0" w:color="auto"/>
            <w:left w:val="none" w:sz="0" w:space="0" w:color="auto"/>
            <w:bottom w:val="none" w:sz="0" w:space="0" w:color="auto"/>
            <w:right w:val="none" w:sz="0" w:space="0" w:color="auto"/>
          </w:divBdr>
        </w:div>
        <w:div w:id="205260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70E71F7791B4C8E875B75687E9502" ma:contentTypeVersion="3" ma:contentTypeDescription="Crée un document." ma:contentTypeScope="" ma:versionID="d0c4e03655d52778aee2ccba26d298b8">
  <xsd:schema xmlns:xsd="http://www.w3.org/2001/XMLSchema" xmlns:xs="http://www.w3.org/2001/XMLSchema" xmlns:p="http://schemas.microsoft.com/office/2006/metadata/properties" xmlns:ns2="b0ec53dc-8c30-428f-b48b-1a281d358404" targetNamespace="http://schemas.microsoft.com/office/2006/metadata/properties" ma:root="true" ma:fieldsID="627a2f86e37fcbffb21c88223d591ba9" ns2:_="">
    <xsd:import namespace="b0ec53dc-8c30-428f-b48b-1a281d3584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c53dc-8c30-428f-b48b-1a281d358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73E39-79C6-4CE2-87ED-1CF31CE80ACF}">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b6fc987f-7628-476a-9b85-ed887abd3066"/>
  </ds:schemaRefs>
</ds:datastoreItem>
</file>

<file path=customXml/itemProps2.xml><?xml version="1.0" encoding="utf-8"?>
<ds:datastoreItem xmlns:ds="http://schemas.openxmlformats.org/officeDocument/2006/customXml" ds:itemID="{89883D78-C564-4B10-A149-5764783D8B90}">
  <ds:schemaRefs>
    <ds:schemaRef ds:uri="http://schemas.microsoft.com/sharepoint/v3/contenttype/forms"/>
  </ds:schemaRefs>
</ds:datastoreItem>
</file>

<file path=customXml/itemProps3.xml><?xml version="1.0" encoding="utf-8"?>
<ds:datastoreItem xmlns:ds="http://schemas.openxmlformats.org/officeDocument/2006/customXml" ds:itemID="{ADADA50F-6A15-4FBD-97EB-125202D68F9C}"/>
</file>

<file path=customXml/itemProps4.xml><?xml version="1.0" encoding="utf-8"?>
<ds:datastoreItem xmlns:ds="http://schemas.openxmlformats.org/officeDocument/2006/customXml" ds:itemID="{458FBCF5-12ED-424A-83FD-78A340E627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Action Contre la Faim Paris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Christine Mikaelian</dc:creator>
  <keywords>, docId:24C000A9BDC6ABE4593A212CA2F86DB5</keywords>
  <lastModifiedBy>Guillaume De Hauteclocque</lastModifiedBy>
  <revision>8</revision>
  <lastPrinted>2015-06-09T08:17:00.0000000Z</lastPrinted>
  <dcterms:created xsi:type="dcterms:W3CDTF">2025-02-05T12:46:00.0000000Z</dcterms:created>
  <dcterms:modified xsi:type="dcterms:W3CDTF">2025-09-04T14:30:11.9812779Z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0x010100CE170E71F7791B4C8E875B75687E9502</vt:lpwstr>
  </property>
</Properties>
</file>