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5832" w14:textId="6CC8F666" w:rsidR="00723984" w:rsidRPr="00BD2D86" w:rsidRDefault="00723984" w:rsidP="00723984">
      <w:pPr>
        <w:rPr>
          <w:rFonts w:ascii="Arial" w:hAnsi="Arial" w:cs="Arial"/>
          <w:sz w:val="22"/>
          <w:szCs w:val="22"/>
        </w:rPr>
      </w:pPr>
      <w:r w:rsidRPr="00BD2D86">
        <w:rPr>
          <w:rFonts w:ascii="Arial" w:hAnsi="Arial" w:cs="Arial"/>
          <w:sz w:val="22"/>
          <w:szCs w:val="22"/>
        </w:rPr>
        <w:t>VEDTEKTER FOR NORD-FRON ARBEIDERPARTI</w:t>
      </w:r>
      <w:r w:rsidR="00575E3A" w:rsidRPr="00BD2D86">
        <w:rPr>
          <w:rFonts w:ascii="Arial" w:hAnsi="Arial" w:cs="Arial"/>
          <w:sz w:val="22"/>
          <w:szCs w:val="22"/>
        </w:rPr>
        <w:t xml:space="preserve"> – </w:t>
      </w:r>
      <w:r w:rsidR="00FA0B98" w:rsidRPr="00BD2D86">
        <w:rPr>
          <w:rFonts w:ascii="Arial" w:hAnsi="Arial" w:cs="Arial"/>
          <w:sz w:val="22"/>
          <w:szCs w:val="22"/>
        </w:rPr>
        <w:t xml:space="preserve">Revidert på årsmøte </w:t>
      </w:r>
      <w:r w:rsidR="001A7DBA">
        <w:rPr>
          <w:rFonts w:ascii="Arial" w:hAnsi="Arial" w:cs="Arial"/>
          <w:sz w:val="22"/>
          <w:szCs w:val="22"/>
        </w:rPr>
        <w:t>10</w:t>
      </w:r>
      <w:r w:rsidR="00FA0B98" w:rsidRPr="00BD2D86">
        <w:rPr>
          <w:rFonts w:ascii="Arial" w:hAnsi="Arial" w:cs="Arial"/>
          <w:sz w:val="22"/>
          <w:szCs w:val="22"/>
        </w:rPr>
        <w:t>.02.2</w:t>
      </w:r>
      <w:r w:rsidR="005878F7" w:rsidRPr="00BD2D86">
        <w:rPr>
          <w:rFonts w:ascii="Arial" w:hAnsi="Arial" w:cs="Arial"/>
          <w:sz w:val="22"/>
          <w:szCs w:val="22"/>
        </w:rPr>
        <w:t>1</w:t>
      </w:r>
    </w:p>
    <w:p w14:paraId="1C465374" w14:textId="77777777" w:rsidR="00723984" w:rsidRPr="00BD2D86" w:rsidRDefault="00723984" w:rsidP="00723984">
      <w:pPr>
        <w:rPr>
          <w:rFonts w:ascii="Arial" w:hAnsi="Arial" w:cs="Arial"/>
          <w:sz w:val="22"/>
          <w:szCs w:val="22"/>
        </w:rPr>
      </w:pPr>
    </w:p>
    <w:p w14:paraId="50FC4216" w14:textId="77777777" w:rsidR="00575E3A" w:rsidRPr="00BD2D86" w:rsidRDefault="00575E3A" w:rsidP="00723984">
      <w:pPr>
        <w:rPr>
          <w:rFonts w:ascii="Arial" w:hAnsi="Arial" w:cs="Arial"/>
          <w:sz w:val="22"/>
          <w:szCs w:val="22"/>
        </w:rPr>
      </w:pPr>
    </w:p>
    <w:p w14:paraId="788021A0" w14:textId="77777777" w:rsidR="004111ED" w:rsidRPr="00BD2D86" w:rsidRDefault="004111ED" w:rsidP="004111ED">
      <w:pPr>
        <w:rPr>
          <w:rFonts w:ascii="Arial" w:hAnsi="Arial" w:cs="Arial"/>
          <w:b/>
          <w:sz w:val="22"/>
          <w:szCs w:val="22"/>
        </w:rPr>
      </w:pPr>
      <w:r w:rsidRPr="00BD2D86">
        <w:rPr>
          <w:rFonts w:ascii="Arial" w:hAnsi="Arial" w:cs="Arial"/>
          <w:b/>
          <w:sz w:val="22"/>
          <w:szCs w:val="22"/>
        </w:rPr>
        <w:t>§1 Formål</w:t>
      </w:r>
    </w:p>
    <w:p w14:paraId="6696FCF2" w14:textId="77777777" w:rsidR="004111ED" w:rsidRPr="00BD2D86" w:rsidRDefault="004111ED" w:rsidP="004111ED">
      <w:pPr>
        <w:rPr>
          <w:rFonts w:ascii="Arial" w:hAnsi="Arial" w:cs="Arial"/>
          <w:sz w:val="22"/>
          <w:szCs w:val="22"/>
        </w:rPr>
      </w:pPr>
      <w:r w:rsidRPr="00BD2D86">
        <w:rPr>
          <w:rFonts w:ascii="Arial" w:hAnsi="Arial" w:cs="Arial"/>
          <w:sz w:val="22"/>
          <w:szCs w:val="22"/>
        </w:rPr>
        <w:t>Kommunepartiene skal i samarbeid med partiavdelingene arbeide for Arbeiderpartiet etter de retningslinjer som partiet har lagt fram i program, vedtekter og vedtak.</w:t>
      </w:r>
    </w:p>
    <w:p w14:paraId="4972B9A3" w14:textId="77777777" w:rsidR="004111ED" w:rsidRPr="00BD2D86" w:rsidRDefault="004111ED" w:rsidP="004111ED">
      <w:pPr>
        <w:rPr>
          <w:rFonts w:ascii="Arial" w:hAnsi="Arial" w:cs="Arial"/>
          <w:sz w:val="22"/>
          <w:szCs w:val="22"/>
        </w:rPr>
      </w:pPr>
    </w:p>
    <w:p w14:paraId="5148875E" w14:textId="77777777" w:rsidR="004111ED" w:rsidRPr="00BD2D86" w:rsidRDefault="004111ED" w:rsidP="004111ED">
      <w:pPr>
        <w:rPr>
          <w:rFonts w:ascii="Arial" w:hAnsi="Arial" w:cs="Arial"/>
          <w:b/>
          <w:sz w:val="22"/>
          <w:szCs w:val="22"/>
        </w:rPr>
      </w:pPr>
      <w:r w:rsidRPr="00BD2D86">
        <w:rPr>
          <w:rFonts w:ascii="Arial" w:hAnsi="Arial" w:cs="Arial"/>
          <w:b/>
          <w:sz w:val="22"/>
          <w:szCs w:val="22"/>
        </w:rPr>
        <w:t>§2 Organisasjonens oppbygging</w:t>
      </w:r>
    </w:p>
    <w:p w14:paraId="667E033A" w14:textId="77777777" w:rsidR="004111ED" w:rsidRPr="00BD2D86" w:rsidRDefault="004111ED" w:rsidP="004111ED">
      <w:pPr>
        <w:rPr>
          <w:rFonts w:ascii="Arial" w:hAnsi="Arial" w:cs="Arial"/>
          <w:sz w:val="22"/>
          <w:szCs w:val="22"/>
        </w:rPr>
      </w:pPr>
      <w:r w:rsidRPr="00BD2D86">
        <w:rPr>
          <w:rFonts w:ascii="Arial" w:hAnsi="Arial" w:cs="Arial"/>
          <w:sz w:val="22"/>
          <w:szCs w:val="22"/>
        </w:rPr>
        <w:t>Partiavdelingene i en kommune danner kommunepartiet.</w:t>
      </w:r>
    </w:p>
    <w:p w14:paraId="0B4EBF5C" w14:textId="77777777" w:rsidR="004111ED" w:rsidRPr="00BD2D86" w:rsidRDefault="004111ED" w:rsidP="004111ED">
      <w:pPr>
        <w:rPr>
          <w:rFonts w:ascii="Arial" w:hAnsi="Arial" w:cs="Arial"/>
          <w:sz w:val="22"/>
          <w:szCs w:val="22"/>
        </w:rPr>
      </w:pPr>
      <w:r w:rsidRPr="00BD2D86">
        <w:rPr>
          <w:rFonts w:ascii="Arial" w:hAnsi="Arial" w:cs="Arial"/>
          <w:sz w:val="22"/>
          <w:szCs w:val="22"/>
        </w:rPr>
        <w:t>Medlemsmøtet er kommunepartiets høyeste organ mellom årsmøtene.</w:t>
      </w:r>
    </w:p>
    <w:p w14:paraId="680A40D8" w14:textId="1B3EC7EF" w:rsidR="004111ED" w:rsidRPr="00BD2D86" w:rsidRDefault="004111ED" w:rsidP="0063199C">
      <w:pPr>
        <w:rPr>
          <w:rFonts w:ascii="Arial" w:hAnsi="Arial" w:cs="Arial"/>
          <w:b/>
          <w:bCs/>
          <w:sz w:val="22"/>
          <w:szCs w:val="22"/>
        </w:rPr>
      </w:pPr>
      <w:r w:rsidRPr="00BD2D86">
        <w:rPr>
          <w:rFonts w:ascii="Arial" w:hAnsi="Arial" w:cs="Arial"/>
          <w:sz w:val="22"/>
          <w:szCs w:val="22"/>
        </w:rPr>
        <w:t xml:space="preserve">Det er årsmøte i kommunepartiet som avgjør kommunepartiets organisasjonsoppbygging/ lagsstruktur. </w:t>
      </w:r>
    </w:p>
    <w:p w14:paraId="6C668CD6" w14:textId="77777777" w:rsidR="004111ED" w:rsidRPr="00BD2D86" w:rsidRDefault="004111ED" w:rsidP="004111ED">
      <w:pPr>
        <w:rPr>
          <w:rFonts w:ascii="Arial" w:hAnsi="Arial" w:cs="Arial"/>
          <w:sz w:val="22"/>
          <w:szCs w:val="22"/>
        </w:rPr>
      </w:pPr>
    </w:p>
    <w:p w14:paraId="3535DCF0" w14:textId="77777777" w:rsidR="004111ED" w:rsidRPr="00BD2D86" w:rsidRDefault="004111ED" w:rsidP="004111ED">
      <w:pPr>
        <w:rPr>
          <w:rFonts w:ascii="Arial" w:hAnsi="Arial" w:cs="Arial"/>
          <w:b/>
          <w:sz w:val="22"/>
          <w:szCs w:val="22"/>
        </w:rPr>
      </w:pPr>
      <w:r w:rsidRPr="00BD2D86">
        <w:rPr>
          <w:rFonts w:ascii="Arial" w:hAnsi="Arial" w:cs="Arial"/>
          <w:b/>
          <w:sz w:val="22"/>
          <w:szCs w:val="22"/>
        </w:rPr>
        <w:t>§3 Årsmøter</w:t>
      </w:r>
    </w:p>
    <w:p w14:paraId="6E69ABF1" w14:textId="77777777" w:rsidR="004111ED" w:rsidRPr="00BD2D86" w:rsidRDefault="004111ED" w:rsidP="004111ED">
      <w:pPr>
        <w:rPr>
          <w:rFonts w:ascii="Arial" w:hAnsi="Arial" w:cs="Arial"/>
          <w:color w:val="000000" w:themeColor="text1"/>
          <w:sz w:val="22"/>
          <w:szCs w:val="22"/>
        </w:rPr>
      </w:pPr>
      <w:r w:rsidRPr="00BD2D86">
        <w:rPr>
          <w:rFonts w:ascii="Arial" w:hAnsi="Arial" w:cs="Arial"/>
          <w:sz w:val="22"/>
          <w:szCs w:val="22"/>
        </w:rPr>
        <w:t xml:space="preserve">Årsmøtet skal </w:t>
      </w:r>
      <w:r w:rsidRPr="00BD2D86">
        <w:rPr>
          <w:rFonts w:ascii="Arial" w:hAnsi="Arial" w:cs="Arial"/>
          <w:color w:val="000000" w:themeColor="text1"/>
          <w:sz w:val="22"/>
          <w:szCs w:val="22"/>
        </w:rPr>
        <w:t>holdes innen utgangen av februar.</w:t>
      </w:r>
    </w:p>
    <w:p w14:paraId="0BEAD374" w14:textId="435BE818" w:rsidR="004111ED" w:rsidRPr="00BD2D86" w:rsidRDefault="004111ED" w:rsidP="004111ED">
      <w:pPr>
        <w:rPr>
          <w:rFonts w:ascii="Arial" w:hAnsi="Arial" w:cs="Arial"/>
          <w:b/>
          <w:bCs/>
          <w:color w:val="000000" w:themeColor="text1"/>
          <w:sz w:val="22"/>
          <w:szCs w:val="22"/>
        </w:rPr>
      </w:pPr>
      <w:bookmarkStart w:id="0" w:name="_Hlk32851875"/>
      <w:r w:rsidRPr="00BD2D86">
        <w:rPr>
          <w:rFonts w:ascii="Arial" w:hAnsi="Arial" w:cs="Arial"/>
          <w:color w:val="000000" w:themeColor="text1"/>
          <w:sz w:val="22"/>
          <w:szCs w:val="22"/>
        </w:rPr>
        <w:t xml:space="preserve">Til årsmøtet i kommunepartiene inviteres alle medlemmer med tale-, forslags- og stemmerett. </w:t>
      </w:r>
      <w:bookmarkEnd w:id="0"/>
      <w:r w:rsidRPr="00BD2D86">
        <w:rPr>
          <w:rFonts w:ascii="Arial" w:hAnsi="Arial" w:cs="Arial"/>
          <w:color w:val="000000" w:themeColor="text1"/>
          <w:sz w:val="22"/>
          <w:szCs w:val="22"/>
        </w:rPr>
        <w:t>Møtet kunngjøres</w:t>
      </w:r>
      <w:r w:rsidRPr="00BD2D86">
        <w:rPr>
          <w:rFonts w:ascii="Arial" w:hAnsi="Arial" w:cs="Arial"/>
          <w:b/>
          <w:bCs/>
          <w:color w:val="000000" w:themeColor="text1"/>
          <w:sz w:val="22"/>
          <w:szCs w:val="22"/>
        </w:rPr>
        <w:t xml:space="preserve"> </w:t>
      </w:r>
      <w:r w:rsidRPr="00BD2D86">
        <w:rPr>
          <w:rFonts w:ascii="Arial" w:hAnsi="Arial" w:cs="Arial"/>
          <w:color w:val="000000" w:themeColor="text1"/>
          <w:sz w:val="22"/>
          <w:szCs w:val="22"/>
        </w:rPr>
        <w:t>minst fire uker før det avholdes. Årsmøtet behandler årsmelding fra styret, avdelingene,</w:t>
      </w:r>
      <w:r w:rsidRPr="00BD2D86">
        <w:rPr>
          <w:rFonts w:ascii="Arial" w:hAnsi="Arial" w:cs="Arial"/>
          <w:b/>
          <w:bCs/>
          <w:color w:val="000000" w:themeColor="text1"/>
          <w:sz w:val="22"/>
          <w:szCs w:val="22"/>
        </w:rPr>
        <w:t xml:space="preserve"> </w:t>
      </w:r>
      <w:r w:rsidRPr="00BD2D86">
        <w:rPr>
          <w:rFonts w:ascii="Arial" w:hAnsi="Arial" w:cs="Arial"/>
          <w:color w:val="000000" w:themeColor="text1"/>
          <w:sz w:val="22"/>
          <w:szCs w:val="22"/>
        </w:rPr>
        <w:t xml:space="preserve">kommunestyregruppa </w:t>
      </w:r>
      <w:proofErr w:type="spellStart"/>
      <w:r w:rsidRPr="00BD2D86">
        <w:rPr>
          <w:rFonts w:ascii="Arial" w:hAnsi="Arial" w:cs="Arial"/>
          <w:color w:val="000000" w:themeColor="text1"/>
          <w:sz w:val="22"/>
          <w:szCs w:val="22"/>
        </w:rPr>
        <w:t>m.v</w:t>
      </w:r>
      <w:proofErr w:type="spellEnd"/>
      <w:r w:rsidRPr="00BD2D86">
        <w:rPr>
          <w:rFonts w:ascii="Arial" w:hAnsi="Arial" w:cs="Arial"/>
          <w:color w:val="000000" w:themeColor="text1"/>
          <w:sz w:val="22"/>
          <w:szCs w:val="22"/>
        </w:rPr>
        <w:t>. Videre behandles regnskap, innkomne forslag og valg i samsvar med kommunepartiets vedtekter.</w:t>
      </w:r>
    </w:p>
    <w:p w14:paraId="0958223A" w14:textId="1B4305B9" w:rsidR="004111ED" w:rsidRPr="00BD2D86" w:rsidRDefault="004111ED" w:rsidP="004111ED">
      <w:pPr>
        <w:rPr>
          <w:rFonts w:ascii="Arial" w:hAnsi="Arial" w:cs="Arial"/>
          <w:color w:val="000000" w:themeColor="text1"/>
          <w:sz w:val="22"/>
          <w:szCs w:val="22"/>
        </w:rPr>
      </w:pPr>
      <w:r w:rsidRPr="00BD2D86">
        <w:rPr>
          <w:rFonts w:ascii="Arial" w:hAnsi="Arial" w:cs="Arial"/>
          <w:color w:val="000000" w:themeColor="text1"/>
          <w:sz w:val="22"/>
          <w:szCs w:val="22"/>
        </w:rPr>
        <w:t>Forslag som partiavdelingene ønsker behandlet på årsmøtet, må sendes partistyret senest to</w:t>
      </w:r>
      <w:r w:rsidR="0063199C" w:rsidRPr="00BD2D86">
        <w:rPr>
          <w:rFonts w:ascii="Arial" w:hAnsi="Arial" w:cs="Arial"/>
          <w:color w:val="000000" w:themeColor="text1"/>
          <w:sz w:val="22"/>
          <w:szCs w:val="22"/>
        </w:rPr>
        <w:t xml:space="preserve"> </w:t>
      </w:r>
      <w:r w:rsidRPr="00BD2D86">
        <w:rPr>
          <w:rFonts w:ascii="Arial" w:hAnsi="Arial" w:cs="Arial"/>
          <w:color w:val="000000" w:themeColor="text1"/>
          <w:sz w:val="22"/>
          <w:szCs w:val="22"/>
        </w:rPr>
        <w:t>uker før årsmøtet. Styrets medlemmer har ikke stemmerett på årsmøtet ved behandling av</w:t>
      </w:r>
      <w:r w:rsidR="0063199C" w:rsidRPr="00BD2D86">
        <w:rPr>
          <w:rFonts w:ascii="Arial" w:hAnsi="Arial" w:cs="Arial"/>
          <w:color w:val="000000" w:themeColor="text1"/>
          <w:sz w:val="22"/>
          <w:szCs w:val="22"/>
        </w:rPr>
        <w:t xml:space="preserve"> </w:t>
      </w:r>
      <w:r w:rsidRPr="00BD2D86">
        <w:rPr>
          <w:rFonts w:ascii="Arial" w:hAnsi="Arial" w:cs="Arial"/>
          <w:color w:val="000000" w:themeColor="text1"/>
          <w:sz w:val="22"/>
          <w:szCs w:val="22"/>
        </w:rPr>
        <w:t xml:space="preserve">beretning og regnskap. Ekstraordinært årsmøte avholdes når medlemsmøtet bestemmer det, eller når partiavdelinger som utgjør minst 2/5 av medlemmene ber om det. Ekstraordinært årsmøte skal kunngjøres minst fire uker før det skal avholdes, og møtet kan kun behandle de saker som det </w:t>
      </w:r>
      <w:proofErr w:type="gramStart"/>
      <w:r w:rsidRPr="00BD2D86">
        <w:rPr>
          <w:rFonts w:ascii="Arial" w:hAnsi="Arial" w:cs="Arial"/>
          <w:color w:val="000000" w:themeColor="text1"/>
          <w:sz w:val="22"/>
          <w:szCs w:val="22"/>
        </w:rPr>
        <w:t>fremgår</w:t>
      </w:r>
      <w:proofErr w:type="gramEnd"/>
      <w:r w:rsidRPr="00BD2D86">
        <w:rPr>
          <w:rFonts w:ascii="Arial" w:hAnsi="Arial" w:cs="Arial"/>
          <w:color w:val="000000" w:themeColor="text1"/>
          <w:sz w:val="22"/>
          <w:szCs w:val="22"/>
        </w:rPr>
        <w:t xml:space="preserve"> av saklista ved kunngjøring om ekstraordinært årsmøte.</w:t>
      </w:r>
    </w:p>
    <w:p w14:paraId="1525B974" w14:textId="77777777" w:rsidR="004111ED" w:rsidRPr="00BD2D86" w:rsidRDefault="004111ED" w:rsidP="004111ED">
      <w:pPr>
        <w:rPr>
          <w:rFonts w:ascii="Arial" w:hAnsi="Arial" w:cs="Arial"/>
          <w:sz w:val="22"/>
          <w:szCs w:val="22"/>
        </w:rPr>
      </w:pPr>
    </w:p>
    <w:p w14:paraId="63485B53" w14:textId="77777777" w:rsidR="004111ED" w:rsidRPr="00BD2D86" w:rsidRDefault="004111ED" w:rsidP="004111ED">
      <w:pPr>
        <w:rPr>
          <w:rFonts w:ascii="Arial" w:hAnsi="Arial" w:cs="Arial"/>
          <w:b/>
          <w:sz w:val="22"/>
          <w:szCs w:val="22"/>
        </w:rPr>
      </w:pPr>
      <w:bookmarkStart w:id="1" w:name="_Hlk32847688"/>
      <w:r w:rsidRPr="00BD2D86">
        <w:rPr>
          <w:rFonts w:ascii="Arial" w:hAnsi="Arial" w:cs="Arial"/>
          <w:b/>
          <w:sz w:val="22"/>
          <w:szCs w:val="22"/>
        </w:rPr>
        <w:t>§4 Medlemsmøtet</w:t>
      </w:r>
    </w:p>
    <w:p w14:paraId="69E4643A" w14:textId="77777777" w:rsidR="004111ED" w:rsidRPr="00BD2D86" w:rsidRDefault="004111ED" w:rsidP="004111ED">
      <w:pPr>
        <w:rPr>
          <w:rFonts w:ascii="Arial" w:hAnsi="Arial" w:cs="Arial"/>
          <w:sz w:val="22"/>
          <w:szCs w:val="22"/>
        </w:rPr>
      </w:pPr>
      <w:r w:rsidRPr="00BD2D86">
        <w:rPr>
          <w:rFonts w:ascii="Arial" w:hAnsi="Arial" w:cs="Arial"/>
          <w:sz w:val="22"/>
          <w:szCs w:val="22"/>
        </w:rPr>
        <w:t>Medlemsmøtet er kommunepartiets høyeste myndighet mellom</w:t>
      </w:r>
    </w:p>
    <w:p w14:paraId="79E6068B" w14:textId="77777777" w:rsidR="004111ED" w:rsidRPr="00BD2D86" w:rsidRDefault="004111ED" w:rsidP="004111ED">
      <w:pPr>
        <w:rPr>
          <w:rFonts w:ascii="Arial" w:hAnsi="Arial" w:cs="Arial"/>
          <w:sz w:val="22"/>
          <w:szCs w:val="22"/>
        </w:rPr>
      </w:pPr>
      <w:r w:rsidRPr="00BD2D86">
        <w:rPr>
          <w:rFonts w:ascii="Arial" w:hAnsi="Arial" w:cs="Arial"/>
          <w:sz w:val="22"/>
          <w:szCs w:val="22"/>
        </w:rPr>
        <w:t>årsmøtene. Det tar avgjørelser i alle saker som ikke er tillagt partistyret eller</w:t>
      </w:r>
    </w:p>
    <w:p w14:paraId="7D3A670C" w14:textId="04F50F69" w:rsidR="004111ED" w:rsidRPr="00BD2D86" w:rsidRDefault="004111ED" w:rsidP="004111ED">
      <w:pPr>
        <w:rPr>
          <w:rFonts w:ascii="Arial" w:hAnsi="Arial" w:cs="Arial"/>
          <w:sz w:val="22"/>
          <w:szCs w:val="22"/>
        </w:rPr>
      </w:pPr>
      <w:r w:rsidRPr="00BD2D86">
        <w:rPr>
          <w:rFonts w:ascii="Arial" w:hAnsi="Arial" w:cs="Arial"/>
          <w:sz w:val="22"/>
          <w:szCs w:val="22"/>
        </w:rPr>
        <w:t xml:space="preserve">kommunestyregruppa. </w:t>
      </w:r>
      <w:bookmarkEnd w:id="1"/>
      <w:r w:rsidRPr="00BD2D86">
        <w:rPr>
          <w:rFonts w:ascii="Arial" w:hAnsi="Arial" w:cs="Arial"/>
          <w:sz w:val="22"/>
          <w:szCs w:val="22"/>
        </w:rPr>
        <w:t>Medlemsmøter skal holdes så ofte styret bestemmer det, når</w:t>
      </w:r>
    </w:p>
    <w:p w14:paraId="6BF27E28" w14:textId="3068A8AC" w:rsidR="004111ED" w:rsidRPr="00BD2D86" w:rsidRDefault="004111ED" w:rsidP="004111ED">
      <w:pPr>
        <w:rPr>
          <w:rFonts w:ascii="Arial" w:hAnsi="Arial" w:cs="Arial"/>
          <w:sz w:val="22"/>
          <w:szCs w:val="22"/>
        </w:rPr>
      </w:pPr>
      <w:r w:rsidRPr="00BD2D86">
        <w:rPr>
          <w:rFonts w:ascii="Arial" w:hAnsi="Arial" w:cs="Arial"/>
          <w:sz w:val="22"/>
          <w:szCs w:val="22"/>
        </w:rPr>
        <w:t>kommunestyregruppa ber om det, eller når partiavdelinger som representerer minst 2/5 av</w:t>
      </w:r>
      <w:r w:rsidR="0063199C" w:rsidRPr="00BD2D86">
        <w:rPr>
          <w:rFonts w:ascii="Arial" w:hAnsi="Arial" w:cs="Arial"/>
          <w:sz w:val="22"/>
          <w:szCs w:val="22"/>
        </w:rPr>
        <w:t xml:space="preserve"> </w:t>
      </w:r>
      <w:r w:rsidRPr="00BD2D86">
        <w:rPr>
          <w:rFonts w:ascii="Arial" w:hAnsi="Arial" w:cs="Arial"/>
          <w:sz w:val="22"/>
          <w:szCs w:val="22"/>
        </w:rPr>
        <w:t>medlemmene ber om det. I kommunepartier hvor medlemsmøtet er det høyeste organ mellom årsmøtene, har alle medlemmer i kommunepartiet stemmerett i medlemsmøtet.</w:t>
      </w:r>
    </w:p>
    <w:p w14:paraId="50DEC02A" w14:textId="77777777" w:rsidR="004111ED" w:rsidRPr="00BD2D86" w:rsidRDefault="004111ED" w:rsidP="004111ED">
      <w:pPr>
        <w:rPr>
          <w:rFonts w:ascii="Arial" w:hAnsi="Arial" w:cs="Arial"/>
          <w:sz w:val="22"/>
          <w:szCs w:val="22"/>
        </w:rPr>
      </w:pPr>
      <w:r w:rsidRPr="00BD2D86">
        <w:rPr>
          <w:rFonts w:ascii="Arial" w:hAnsi="Arial" w:cs="Arial"/>
          <w:sz w:val="22"/>
          <w:szCs w:val="22"/>
        </w:rPr>
        <w:t>Medlemmer av partiets kommunestyregruppe skal ta del i medlemsmøtet.</w:t>
      </w:r>
    </w:p>
    <w:p w14:paraId="0C7EDA03" w14:textId="77777777" w:rsidR="004111ED" w:rsidRPr="00BD2D86" w:rsidRDefault="004111ED" w:rsidP="004111ED">
      <w:pPr>
        <w:rPr>
          <w:rFonts w:ascii="Arial" w:hAnsi="Arial" w:cs="Arial"/>
          <w:sz w:val="22"/>
          <w:szCs w:val="22"/>
        </w:rPr>
      </w:pPr>
      <w:r w:rsidRPr="00BD2D86">
        <w:rPr>
          <w:rFonts w:ascii="Arial" w:hAnsi="Arial" w:cs="Arial"/>
          <w:sz w:val="22"/>
          <w:szCs w:val="22"/>
        </w:rPr>
        <w:t>Når medlemsmøtet behandler kommunale saker, skal kommunestyregruppa fremme innstilling i den enkelte sak.</w:t>
      </w:r>
    </w:p>
    <w:p w14:paraId="797E54E4" w14:textId="77777777" w:rsidR="004111ED" w:rsidRPr="00BD2D86" w:rsidRDefault="004111ED" w:rsidP="004111ED">
      <w:pPr>
        <w:rPr>
          <w:rFonts w:ascii="Arial" w:hAnsi="Arial" w:cs="Arial"/>
          <w:sz w:val="22"/>
          <w:szCs w:val="22"/>
        </w:rPr>
      </w:pPr>
      <w:r w:rsidRPr="00BD2D86">
        <w:rPr>
          <w:rFonts w:ascii="Arial" w:hAnsi="Arial" w:cs="Arial"/>
          <w:sz w:val="22"/>
          <w:szCs w:val="22"/>
        </w:rPr>
        <w:t>Medlemsmøter behandler prinsipielle og overordna politiske saker, som kommuneplan, kommunedelplaner, større reguleringsplaner, budsjett og økonomiplan, interkommunale saker av stor betydning, nominasjon, programforslag, samt prinsipielle organisasjonssaker.</w:t>
      </w:r>
    </w:p>
    <w:p w14:paraId="7E8BAAAE" w14:textId="77777777" w:rsidR="004111ED" w:rsidRPr="00BD2D86" w:rsidRDefault="004111ED" w:rsidP="004111ED">
      <w:pPr>
        <w:rPr>
          <w:rFonts w:ascii="Arial" w:hAnsi="Arial" w:cs="Arial"/>
          <w:sz w:val="22"/>
          <w:szCs w:val="22"/>
        </w:rPr>
      </w:pPr>
      <w:r w:rsidRPr="00BD2D86">
        <w:rPr>
          <w:rFonts w:ascii="Arial" w:hAnsi="Arial" w:cs="Arial"/>
          <w:sz w:val="22"/>
          <w:szCs w:val="22"/>
        </w:rPr>
        <w:t>Kommunale saker utover dette behandles av kommunestyregruppa.</w:t>
      </w:r>
    </w:p>
    <w:p w14:paraId="4F1FDF27" w14:textId="77777777" w:rsidR="004111ED" w:rsidRPr="00BD2D86" w:rsidRDefault="004111ED" w:rsidP="004111ED">
      <w:pPr>
        <w:rPr>
          <w:rFonts w:ascii="Arial" w:hAnsi="Arial" w:cs="Arial"/>
          <w:sz w:val="22"/>
          <w:szCs w:val="22"/>
        </w:rPr>
      </w:pPr>
    </w:p>
    <w:p w14:paraId="14C0C472" w14:textId="77777777" w:rsidR="004111ED" w:rsidRPr="00BD2D86" w:rsidRDefault="004111ED" w:rsidP="004111ED">
      <w:pPr>
        <w:rPr>
          <w:rFonts w:ascii="Arial" w:hAnsi="Arial" w:cs="Arial"/>
          <w:b/>
          <w:sz w:val="22"/>
          <w:szCs w:val="22"/>
        </w:rPr>
      </w:pPr>
      <w:r w:rsidRPr="00BD2D86">
        <w:rPr>
          <w:rFonts w:ascii="Arial" w:hAnsi="Arial" w:cs="Arial"/>
          <w:b/>
          <w:sz w:val="22"/>
          <w:szCs w:val="22"/>
        </w:rPr>
        <w:t>§5 Styret</w:t>
      </w:r>
    </w:p>
    <w:p w14:paraId="423D04C2" w14:textId="77777777" w:rsidR="004111ED" w:rsidRPr="00BD2D86" w:rsidRDefault="004111ED" w:rsidP="004111ED">
      <w:pPr>
        <w:rPr>
          <w:rFonts w:ascii="Arial" w:hAnsi="Arial" w:cs="Arial"/>
          <w:sz w:val="22"/>
          <w:szCs w:val="22"/>
        </w:rPr>
      </w:pPr>
      <w:r w:rsidRPr="00BD2D86">
        <w:rPr>
          <w:rFonts w:ascii="Arial" w:hAnsi="Arial" w:cs="Arial"/>
          <w:sz w:val="22"/>
          <w:szCs w:val="22"/>
        </w:rPr>
        <w:t>1. Kommunepartiets styre består av 7 medlemmer. Blant disse er leder, nestleder,</w:t>
      </w:r>
    </w:p>
    <w:p w14:paraId="39EC5AEC" w14:textId="77777777" w:rsidR="004111ED" w:rsidRPr="00BD2D86" w:rsidRDefault="004111ED" w:rsidP="004111ED">
      <w:pPr>
        <w:rPr>
          <w:rFonts w:ascii="Arial" w:hAnsi="Arial" w:cs="Arial"/>
          <w:sz w:val="22"/>
          <w:szCs w:val="22"/>
        </w:rPr>
      </w:pPr>
      <w:r w:rsidRPr="00BD2D86">
        <w:rPr>
          <w:rFonts w:ascii="Arial" w:hAnsi="Arial" w:cs="Arial"/>
          <w:sz w:val="22"/>
          <w:szCs w:val="22"/>
        </w:rPr>
        <w:t>kasserer, medlemsansvarlig, sekretær og nettverkskontakt. Kvinnekontakten skal ha ansvar for kvinnenettverket i kommunepartiet. Det velges 4 varamedlemmer til styret</w:t>
      </w:r>
    </w:p>
    <w:p w14:paraId="41293158" w14:textId="528E0464" w:rsidR="004111ED" w:rsidRPr="00BD2D86" w:rsidRDefault="004111ED" w:rsidP="004111ED">
      <w:pPr>
        <w:rPr>
          <w:rFonts w:ascii="Arial" w:hAnsi="Arial" w:cs="Arial"/>
          <w:sz w:val="22"/>
          <w:szCs w:val="22"/>
        </w:rPr>
      </w:pPr>
      <w:r w:rsidRPr="00BD2D86">
        <w:rPr>
          <w:rFonts w:ascii="Arial" w:hAnsi="Arial" w:cs="Arial"/>
          <w:sz w:val="22"/>
          <w:szCs w:val="22"/>
        </w:rPr>
        <w:t>2. AUF i kommunen tiltrer styret med ett medlem som har tale-, forslags- og stemmerett. Der</w:t>
      </w:r>
      <w:r w:rsidR="0063199C" w:rsidRPr="00BD2D86">
        <w:rPr>
          <w:rFonts w:ascii="Arial" w:hAnsi="Arial" w:cs="Arial"/>
          <w:sz w:val="22"/>
          <w:szCs w:val="22"/>
        </w:rPr>
        <w:t xml:space="preserve"> </w:t>
      </w:r>
      <w:r w:rsidRPr="00BD2D86">
        <w:rPr>
          <w:rFonts w:ascii="Arial" w:hAnsi="Arial" w:cs="Arial"/>
          <w:sz w:val="22"/>
          <w:szCs w:val="22"/>
        </w:rPr>
        <w:t>det er flere AUF-lag i kommunen, velges AUFs representant av et felles styremøte.</w:t>
      </w:r>
    </w:p>
    <w:p w14:paraId="3F37CABB" w14:textId="54C4B7EA" w:rsidR="004111ED" w:rsidRPr="00BD2D86" w:rsidRDefault="004111ED" w:rsidP="004111ED">
      <w:pPr>
        <w:rPr>
          <w:rFonts w:ascii="Arial" w:hAnsi="Arial" w:cs="Arial"/>
          <w:sz w:val="22"/>
          <w:szCs w:val="22"/>
        </w:rPr>
      </w:pPr>
      <w:r w:rsidRPr="00BD2D86">
        <w:rPr>
          <w:rFonts w:ascii="Arial" w:hAnsi="Arial" w:cs="Arial"/>
          <w:sz w:val="22"/>
          <w:szCs w:val="22"/>
        </w:rPr>
        <w:t>3. Partistyret skal lede partiarbeidet i kommunen og sikre en god kontakt mellom partiets</w:t>
      </w:r>
      <w:r w:rsidR="0063199C" w:rsidRPr="00BD2D86">
        <w:rPr>
          <w:rFonts w:ascii="Arial" w:hAnsi="Arial" w:cs="Arial"/>
          <w:sz w:val="22"/>
          <w:szCs w:val="22"/>
        </w:rPr>
        <w:t xml:space="preserve"> </w:t>
      </w:r>
      <w:r w:rsidRPr="00BD2D86">
        <w:rPr>
          <w:rFonts w:ascii="Arial" w:hAnsi="Arial" w:cs="Arial"/>
          <w:sz w:val="22"/>
          <w:szCs w:val="22"/>
        </w:rPr>
        <w:t>kommunegrupper og partiavdelingene. Lederen i kommunestyregruppa skal ta del i</w:t>
      </w:r>
      <w:r w:rsidR="0063199C" w:rsidRPr="00BD2D86">
        <w:rPr>
          <w:rFonts w:ascii="Arial" w:hAnsi="Arial" w:cs="Arial"/>
          <w:sz w:val="22"/>
          <w:szCs w:val="22"/>
        </w:rPr>
        <w:t xml:space="preserve"> </w:t>
      </w:r>
      <w:r w:rsidRPr="00BD2D86">
        <w:rPr>
          <w:rFonts w:ascii="Arial" w:hAnsi="Arial" w:cs="Arial"/>
          <w:sz w:val="22"/>
          <w:szCs w:val="22"/>
        </w:rPr>
        <w:t>partistyrets møter.</w:t>
      </w:r>
    </w:p>
    <w:p w14:paraId="5A69352F" w14:textId="77777777" w:rsidR="004111ED" w:rsidRPr="00BD2D86" w:rsidRDefault="004111ED" w:rsidP="004111ED">
      <w:pPr>
        <w:rPr>
          <w:rFonts w:ascii="Arial" w:hAnsi="Arial" w:cs="Arial"/>
          <w:sz w:val="22"/>
          <w:szCs w:val="22"/>
        </w:rPr>
      </w:pPr>
      <w:r w:rsidRPr="00BD2D86">
        <w:rPr>
          <w:rFonts w:ascii="Arial" w:hAnsi="Arial" w:cs="Arial"/>
          <w:sz w:val="22"/>
          <w:szCs w:val="22"/>
        </w:rPr>
        <w:t xml:space="preserve">4. Når partiet har ordføreren, møter denne og gruppeleder i styret med tale- og forslagsrett. Når partiet ikke har </w:t>
      </w:r>
      <w:proofErr w:type="gramStart"/>
      <w:r w:rsidRPr="00BD2D86">
        <w:rPr>
          <w:rFonts w:ascii="Arial" w:hAnsi="Arial" w:cs="Arial"/>
          <w:sz w:val="22"/>
          <w:szCs w:val="22"/>
        </w:rPr>
        <w:t>ordføreren</w:t>
      </w:r>
      <w:proofErr w:type="gramEnd"/>
      <w:r w:rsidRPr="00BD2D86">
        <w:rPr>
          <w:rFonts w:ascii="Arial" w:hAnsi="Arial" w:cs="Arial"/>
          <w:sz w:val="22"/>
          <w:szCs w:val="22"/>
        </w:rPr>
        <w:t xml:space="preserve"> møter gruppeleder tilsvarende.</w:t>
      </w:r>
    </w:p>
    <w:p w14:paraId="112A3055" w14:textId="77777777" w:rsidR="004111ED" w:rsidRPr="00BD2D86" w:rsidRDefault="004111ED" w:rsidP="004111ED">
      <w:pPr>
        <w:rPr>
          <w:rFonts w:ascii="Arial" w:hAnsi="Arial" w:cs="Arial"/>
          <w:sz w:val="22"/>
          <w:szCs w:val="22"/>
        </w:rPr>
      </w:pPr>
      <w:r w:rsidRPr="00BD2D86">
        <w:rPr>
          <w:rFonts w:ascii="Arial" w:hAnsi="Arial" w:cs="Arial"/>
          <w:sz w:val="22"/>
          <w:szCs w:val="22"/>
        </w:rPr>
        <w:t xml:space="preserve">5. Leder, nestleder og sekretær utgjør arbeidsutvalget – AU. AU tar stilling til saker av </w:t>
      </w:r>
      <w:r w:rsidRPr="00BD2D86">
        <w:rPr>
          <w:rFonts w:ascii="Arial" w:hAnsi="Arial" w:cs="Arial"/>
          <w:sz w:val="22"/>
          <w:szCs w:val="22"/>
          <w:u w:val="single"/>
        </w:rPr>
        <w:t>ikke prinsipiell karakter</w:t>
      </w:r>
      <w:r w:rsidRPr="00BD2D86">
        <w:rPr>
          <w:rFonts w:ascii="Arial" w:hAnsi="Arial" w:cs="Arial"/>
          <w:sz w:val="22"/>
          <w:szCs w:val="22"/>
        </w:rPr>
        <w:t xml:space="preserve"> mellom styremøtene. Vedtak i AU refereres i neste styremøte.</w:t>
      </w:r>
    </w:p>
    <w:p w14:paraId="1A8CE1B5" w14:textId="77777777" w:rsidR="004111ED" w:rsidRPr="00BD2D86" w:rsidRDefault="004111ED" w:rsidP="004111ED">
      <w:pPr>
        <w:rPr>
          <w:rFonts w:ascii="Arial" w:hAnsi="Arial" w:cs="Arial"/>
          <w:sz w:val="22"/>
          <w:szCs w:val="22"/>
        </w:rPr>
      </w:pPr>
    </w:p>
    <w:p w14:paraId="29BB9267" w14:textId="77777777" w:rsidR="004111ED" w:rsidRPr="00BD2D86" w:rsidRDefault="004111ED" w:rsidP="004111ED">
      <w:pPr>
        <w:rPr>
          <w:rFonts w:ascii="Arial" w:hAnsi="Arial" w:cs="Arial"/>
          <w:b/>
          <w:sz w:val="22"/>
          <w:szCs w:val="22"/>
        </w:rPr>
      </w:pPr>
      <w:bookmarkStart w:id="2" w:name="_Hlk32852413"/>
      <w:r w:rsidRPr="00BD2D86">
        <w:rPr>
          <w:rFonts w:ascii="Arial" w:hAnsi="Arial" w:cs="Arial"/>
          <w:b/>
          <w:sz w:val="22"/>
          <w:szCs w:val="22"/>
        </w:rPr>
        <w:lastRenderedPageBreak/>
        <w:t>§6 Nominasjon til kommunestyrevalg</w:t>
      </w:r>
    </w:p>
    <w:p w14:paraId="1BEC555C" w14:textId="77777777" w:rsidR="004111ED" w:rsidRPr="00BD2D86" w:rsidRDefault="004111ED" w:rsidP="004111ED">
      <w:pPr>
        <w:rPr>
          <w:rFonts w:ascii="Arial" w:hAnsi="Arial" w:cs="Arial"/>
          <w:sz w:val="22"/>
          <w:szCs w:val="22"/>
        </w:rPr>
      </w:pPr>
      <w:r w:rsidRPr="00BD2D86">
        <w:rPr>
          <w:rFonts w:ascii="Arial" w:hAnsi="Arial" w:cs="Arial"/>
          <w:sz w:val="22"/>
          <w:szCs w:val="22"/>
        </w:rPr>
        <w:t>1. Fylkespartiets styre fastsetter tidsfrister for nominasjonsprosessen foran kommunestyrevalg.</w:t>
      </w:r>
    </w:p>
    <w:p w14:paraId="54935907" w14:textId="5071593F" w:rsidR="004111ED" w:rsidRPr="00BD2D86" w:rsidRDefault="004111ED" w:rsidP="004111ED">
      <w:pPr>
        <w:rPr>
          <w:rFonts w:ascii="Arial" w:hAnsi="Arial" w:cs="Arial"/>
          <w:sz w:val="22"/>
          <w:szCs w:val="22"/>
        </w:rPr>
      </w:pPr>
      <w:r w:rsidRPr="00BD2D86">
        <w:rPr>
          <w:rFonts w:ascii="Arial" w:hAnsi="Arial" w:cs="Arial"/>
          <w:sz w:val="22"/>
          <w:szCs w:val="22"/>
        </w:rPr>
        <w:t>2. Medlemsmøtet velger en nominasjonskomité på fem</w:t>
      </w:r>
      <w:r w:rsidRPr="00BD2D86">
        <w:rPr>
          <w:rFonts w:ascii="Arial" w:hAnsi="Arial" w:cs="Arial"/>
          <w:bCs/>
          <w:color w:val="FF0000"/>
          <w:sz w:val="22"/>
          <w:szCs w:val="22"/>
        </w:rPr>
        <w:t xml:space="preserve"> </w:t>
      </w:r>
      <w:bookmarkEnd w:id="2"/>
      <w:r w:rsidRPr="00BD2D86">
        <w:rPr>
          <w:rFonts w:ascii="Arial" w:hAnsi="Arial" w:cs="Arial"/>
          <w:sz w:val="22"/>
          <w:szCs w:val="22"/>
        </w:rPr>
        <w:t>medlemmer med varamedlemmer, etter forslag fra partistyret.</w:t>
      </w:r>
    </w:p>
    <w:p w14:paraId="33CB3AA2" w14:textId="77777777" w:rsidR="004111ED" w:rsidRPr="00BD2D86" w:rsidRDefault="004111ED" w:rsidP="004111ED">
      <w:pPr>
        <w:rPr>
          <w:rFonts w:ascii="Arial" w:hAnsi="Arial" w:cs="Arial"/>
          <w:sz w:val="22"/>
          <w:szCs w:val="22"/>
        </w:rPr>
      </w:pPr>
      <w:r w:rsidRPr="00BD2D86">
        <w:rPr>
          <w:rFonts w:ascii="Arial" w:hAnsi="Arial" w:cs="Arial"/>
          <w:sz w:val="22"/>
          <w:szCs w:val="22"/>
        </w:rPr>
        <w:t>3. Partistyret ber medlemmene/partiavdelingene innen en fastsatt frist å sende</w:t>
      </w:r>
    </w:p>
    <w:p w14:paraId="16953192" w14:textId="77777777" w:rsidR="004111ED" w:rsidRPr="00BD2D86" w:rsidRDefault="004111ED" w:rsidP="004111ED">
      <w:pPr>
        <w:rPr>
          <w:rFonts w:ascii="Arial" w:hAnsi="Arial" w:cs="Arial"/>
          <w:sz w:val="22"/>
          <w:szCs w:val="22"/>
        </w:rPr>
      </w:pPr>
      <w:r w:rsidRPr="00BD2D86">
        <w:rPr>
          <w:rFonts w:ascii="Arial" w:hAnsi="Arial" w:cs="Arial"/>
          <w:sz w:val="22"/>
          <w:szCs w:val="22"/>
        </w:rPr>
        <w:t>nominasjonskomiteen forslag på medlemmer de ønsker nominert.</w:t>
      </w:r>
    </w:p>
    <w:p w14:paraId="749B63E9" w14:textId="77777777" w:rsidR="004111ED" w:rsidRPr="00BD2D86" w:rsidRDefault="004111ED" w:rsidP="004111ED">
      <w:pPr>
        <w:rPr>
          <w:rFonts w:ascii="Arial" w:hAnsi="Arial" w:cs="Arial"/>
          <w:sz w:val="22"/>
          <w:szCs w:val="22"/>
        </w:rPr>
      </w:pPr>
      <w:r w:rsidRPr="00BD2D86">
        <w:rPr>
          <w:rFonts w:ascii="Arial" w:hAnsi="Arial" w:cs="Arial"/>
          <w:sz w:val="22"/>
          <w:szCs w:val="22"/>
        </w:rPr>
        <w:t>4. Nominasjonskomiteen utarbeider et foreløpig forslag til liste, som offentliggjøres for</w:t>
      </w:r>
    </w:p>
    <w:p w14:paraId="391BCE2B" w14:textId="2AF06580" w:rsidR="004111ED" w:rsidRPr="00BD2D86" w:rsidRDefault="004111ED" w:rsidP="004111ED">
      <w:pPr>
        <w:rPr>
          <w:rFonts w:ascii="Arial" w:hAnsi="Arial" w:cs="Arial"/>
          <w:b/>
          <w:bCs/>
          <w:sz w:val="22"/>
          <w:szCs w:val="22"/>
        </w:rPr>
      </w:pPr>
      <w:r w:rsidRPr="00BD2D86">
        <w:rPr>
          <w:rFonts w:ascii="Arial" w:hAnsi="Arial" w:cs="Arial"/>
          <w:sz w:val="22"/>
          <w:szCs w:val="22"/>
        </w:rPr>
        <w:t>medlemmene og sendes partiavdelingene til behandling. Listeforslaget skal også omfatte</w:t>
      </w:r>
      <w:r w:rsidR="0063199C" w:rsidRPr="00BD2D86">
        <w:rPr>
          <w:rFonts w:ascii="Arial" w:hAnsi="Arial" w:cs="Arial"/>
          <w:sz w:val="22"/>
          <w:szCs w:val="22"/>
        </w:rPr>
        <w:t xml:space="preserve"> </w:t>
      </w:r>
      <w:r w:rsidRPr="00BD2D86">
        <w:rPr>
          <w:rFonts w:ascii="Arial" w:hAnsi="Arial" w:cs="Arial"/>
          <w:sz w:val="22"/>
          <w:szCs w:val="22"/>
        </w:rPr>
        <w:t>forslag på ordfører og varaordfører</w:t>
      </w:r>
      <w:r w:rsidR="0063199C" w:rsidRPr="00BD2D86">
        <w:rPr>
          <w:rFonts w:ascii="Arial" w:hAnsi="Arial" w:cs="Arial"/>
          <w:sz w:val="22"/>
          <w:szCs w:val="22"/>
        </w:rPr>
        <w:t>.</w:t>
      </w:r>
      <w:r w:rsidRPr="00BD2D86">
        <w:rPr>
          <w:rFonts w:ascii="Arial" w:hAnsi="Arial" w:cs="Arial"/>
          <w:sz w:val="22"/>
          <w:szCs w:val="22"/>
        </w:rPr>
        <w:t xml:space="preserve"> </w:t>
      </w:r>
    </w:p>
    <w:p w14:paraId="7AC10968" w14:textId="77777777" w:rsidR="004111ED" w:rsidRPr="00BD2D86" w:rsidRDefault="004111ED" w:rsidP="004111ED">
      <w:pPr>
        <w:rPr>
          <w:rFonts w:ascii="Arial" w:hAnsi="Arial" w:cs="Arial"/>
          <w:sz w:val="22"/>
          <w:szCs w:val="22"/>
        </w:rPr>
      </w:pPr>
      <w:r w:rsidRPr="00BD2D86">
        <w:rPr>
          <w:rFonts w:ascii="Arial" w:hAnsi="Arial" w:cs="Arial"/>
          <w:sz w:val="22"/>
          <w:szCs w:val="22"/>
        </w:rPr>
        <w:t>5. Medlemmene/partiavdelingene skal innen en nærmere fastsatt tidsfrist sende sine</w:t>
      </w:r>
    </w:p>
    <w:p w14:paraId="5A92C70D" w14:textId="77777777" w:rsidR="004111ED" w:rsidRPr="00BD2D86" w:rsidRDefault="004111ED" w:rsidP="004111ED">
      <w:pPr>
        <w:rPr>
          <w:rFonts w:ascii="Arial" w:hAnsi="Arial" w:cs="Arial"/>
          <w:sz w:val="22"/>
          <w:szCs w:val="22"/>
        </w:rPr>
      </w:pPr>
      <w:r w:rsidRPr="00BD2D86">
        <w:rPr>
          <w:rFonts w:ascii="Arial" w:hAnsi="Arial" w:cs="Arial"/>
          <w:sz w:val="22"/>
          <w:szCs w:val="22"/>
        </w:rPr>
        <w:t>endringsforslag til nominasjonskomiteen.</w:t>
      </w:r>
    </w:p>
    <w:p w14:paraId="4BEB29B2" w14:textId="6372A448" w:rsidR="004111ED" w:rsidRPr="00BD2D86" w:rsidRDefault="004111ED" w:rsidP="004111ED">
      <w:pPr>
        <w:rPr>
          <w:rFonts w:ascii="Arial" w:hAnsi="Arial" w:cs="Arial"/>
          <w:sz w:val="22"/>
          <w:szCs w:val="22"/>
        </w:rPr>
      </w:pPr>
      <w:r w:rsidRPr="00BD2D86">
        <w:rPr>
          <w:rFonts w:ascii="Arial" w:hAnsi="Arial" w:cs="Arial"/>
          <w:sz w:val="22"/>
          <w:szCs w:val="22"/>
        </w:rPr>
        <w:t>6. Medlemsmøtet foretar den endelige nominasjon på et eget nominasjonsmøte. Nominasjonskomiteen legger fram sitt endelige forslag til liste, der det er innarbeidet de endringsforslag som komiteen har sluttet seg til. Før det tar fatt på selve nominasjonen, fastsetter nominasjonsmøtet hvor mange som skal utheves.</w:t>
      </w:r>
    </w:p>
    <w:p w14:paraId="17AB61B1" w14:textId="0C67294C" w:rsidR="004111ED" w:rsidRPr="00BD2D86" w:rsidRDefault="004111ED" w:rsidP="004111ED">
      <w:pPr>
        <w:rPr>
          <w:rFonts w:ascii="Arial" w:hAnsi="Arial" w:cs="Arial"/>
          <w:b/>
          <w:bCs/>
          <w:sz w:val="22"/>
          <w:szCs w:val="22"/>
        </w:rPr>
      </w:pPr>
      <w:r w:rsidRPr="00BD2D86">
        <w:rPr>
          <w:rFonts w:ascii="Arial" w:hAnsi="Arial" w:cs="Arial"/>
          <w:sz w:val="22"/>
          <w:szCs w:val="22"/>
        </w:rPr>
        <w:t>Nominasjonsmøtet nominerer først ordførerkandidat varaordførerkandidat</w:t>
      </w:r>
      <w:r w:rsidR="0063199C" w:rsidRPr="00BD2D86">
        <w:rPr>
          <w:rFonts w:ascii="Arial" w:hAnsi="Arial" w:cs="Arial"/>
          <w:sz w:val="22"/>
          <w:szCs w:val="22"/>
        </w:rPr>
        <w:t>.</w:t>
      </w:r>
      <w:r w:rsidRPr="00BD2D86">
        <w:rPr>
          <w:rFonts w:ascii="Arial" w:hAnsi="Arial" w:cs="Arial"/>
          <w:sz w:val="22"/>
          <w:szCs w:val="22"/>
        </w:rPr>
        <w:t xml:space="preserve"> De skal utheves. Det </w:t>
      </w:r>
      <w:r w:rsidR="0063199C" w:rsidRPr="00BD2D86">
        <w:rPr>
          <w:rFonts w:ascii="Arial" w:hAnsi="Arial" w:cs="Arial"/>
          <w:sz w:val="22"/>
          <w:szCs w:val="22"/>
        </w:rPr>
        <w:t>utheves</w:t>
      </w:r>
      <w:r w:rsidRPr="00BD2D86">
        <w:rPr>
          <w:rFonts w:ascii="Arial" w:hAnsi="Arial" w:cs="Arial"/>
          <w:b/>
          <w:bCs/>
          <w:sz w:val="22"/>
          <w:szCs w:val="22"/>
        </w:rPr>
        <w:t xml:space="preserve"> </w:t>
      </w:r>
      <w:r w:rsidRPr="00BD2D86">
        <w:rPr>
          <w:rFonts w:ascii="Arial" w:hAnsi="Arial" w:cs="Arial"/>
          <w:sz w:val="22"/>
          <w:szCs w:val="22"/>
        </w:rPr>
        <w:t>minimum 5 kandidater, inkl. ordfører- og varaordførerkandidater.</w:t>
      </w:r>
    </w:p>
    <w:p w14:paraId="24CF767B" w14:textId="39613070" w:rsidR="004111ED" w:rsidRDefault="004111ED" w:rsidP="004111ED">
      <w:pPr>
        <w:rPr>
          <w:ins w:id="3" w:author="Håkon Hermansson" w:date="2022-02-01T15:12:00Z"/>
          <w:rFonts w:ascii="Arial" w:hAnsi="Arial" w:cs="Arial"/>
          <w:sz w:val="22"/>
          <w:szCs w:val="22"/>
        </w:rPr>
      </w:pPr>
      <w:r w:rsidRPr="00BD2D86">
        <w:rPr>
          <w:rFonts w:ascii="Arial" w:hAnsi="Arial" w:cs="Arial"/>
          <w:sz w:val="22"/>
          <w:szCs w:val="22"/>
        </w:rPr>
        <w:t xml:space="preserve">7. </w:t>
      </w:r>
      <w:del w:id="4" w:author="Håkon Hermansson" w:date="2022-02-01T15:12:00Z">
        <w:r w:rsidRPr="00BD2D86" w:rsidDel="00EB7CA8">
          <w:rPr>
            <w:rFonts w:ascii="Arial" w:hAnsi="Arial" w:cs="Arial"/>
            <w:sz w:val="22"/>
            <w:szCs w:val="22"/>
          </w:rPr>
          <w:delText>Partiets kommunevalgprogram må sluttbehandles før nominasjonene finner sted.</w:delText>
        </w:r>
      </w:del>
    </w:p>
    <w:p w14:paraId="1C942088" w14:textId="77777777" w:rsidR="00EB7CA8" w:rsidRDefault="00EB7CA8" w:rsidP="00EB7CA8">
      <w:pPr>
        <w:pStyle w:val="Default"/>
        <w:rPr>
          <w:ins w:id="5" w:author="Håkon Hermansson" w:date="2022-02-01T15:12:00Z"/>
          <w:rFonts w:ascii="Arial" w:hAnsi="Arial" w:cs="Arial"/>
          <w:color w:val="FF0000"/>
          <w:sz w:val="22"/>
          <w:szCs w:val="22"/>
        </w:rPr>
      </w:pPr>
      <w:ins w:id="6" w:author="Håkon Hermansson" w:date="2022-02-01T15:12:00Z">
        <w:r>
          <w:rPr>
            <w:rFonts w:ascii="Arial" w:hAnsi="Arial" w:cs="Arial"/>
            <w:color w:val="FF0000"/>
            <w:sz w:val="22"/>
            <w:szCs w:val="22"/>
          </w:rPr>
          <w:t xml:space="preserve">Kommunepartiet kan foreta nominasjon av ordførerkandidat og varaordførerkandidat før resten av lista nomineres. Kommunepartiet skal i så fall ha fastsatt dette som en del av nominasjonsprosessen. Forhåndsnominasjonen skal foretas av medlemsmøtet. Nominasjonskomiteens innstilling til disse plassene må </w:t>
        </w:r>
        <w:proofErr w:type="gramStart"/>
        <w:r>
          <w:rPr>
            <w:rFonts w:ascii="Arial" w:hAnsi="Arial" w:cs="Arial"/>
            <w:color w:val="FF0000"/>
            <w:sz w:val="22"/>
            <w:szCs w:val="22"/>
          </w:rPr>
          <w:t>bekjentgjøres</w:t>
        </w:r>
        <w:proofErr w:type="gramEnd"/>
        <w:r>
          <w:rPr>
            <w:rFonts w:ascii="Arial" w:hAnsi="Arial" w:cs="Arial"/>
            <w:color w:val="FF0000"/>
            <w:sz w:val="22"/>
            <w:szCs w:val="22"/>
          </w:rPr>
          <w:t xml:space="preserve"> før møte. Nominasjon av disse plassene er å anse som endelig og kan ikke tas opp igjen på nominasjonsmøtet der nominasjon av de øvrige plassene på lista skal foretas. </w:t>
        </w:r>
      </w:ins>
    </w:p>
    <w:p w14:paraId="608C17B2" w14:textId="77777777" w:rsidR="00EB7CA8" w:rsidRPr="00BD2D86" w:rsidRDefault="00EB7CA8" w:rsidP="004111ED">
      <w:pPr>
        <w:rPr>
          <w:rFonts w:ascii="Arial" w:hAnsi="Arial" w:cs="Arial"/>
          <w:sz w:val="22"/>
          <w:szCs w:val="22"/>
        </w:rPr>
      </w:pPr>
    </w:p>
    <w:p w14:paraId="4601027B" w14:textId="77777777" w:rsidR="004111ED" w:rsidRPr="00BD2D86" w:rsidRDefault="004111ED" w:rsidP="004111ED">
      <w:pPr>
        <w:rPr>
          <w:rFonts w:ascii="Arial" w:hAnsi="Arial" w:cs="Arial"/>
          <w:sz w:val="22"/>
          <w:szCs w:val="22"/>
        </w:rPr>
      </w:pPr>
      <w:r w:rsidRPr="00BD2D86">
        <w:rPr>
          <w:rFonts w:ascii="Arial" w:hAnsi="Arial" w:cs="Arial"/>
          <w:sz w:val="22"/>
          <w:szCs w:val="22"/>
        </w:rPr>
        <w:t>8. Rådgivende avstemning over kandidater kan holdes, før nominasjonskomiteen fremmer sitt første nummererte listeforslag.</w:t>
      </w:r>
    </w:p>
    <w:p w14:paraId="7591DA20" w14:textId="2C0C5CE6" w:rsidR="00165CA4" w:rsidRPr="00BD2D86" w:rsidRDefault="004111ED" w:rsidP="00165CA4">
      <w:pPr>
        <w:rPr>
          <w:rFonts w:ascii="Arial" w:eastAsiaTheme="minorHAnsi" w:hAnsi="Arial" w:cs="Arial"/>
          <w:sz w:val="22"/>
          <w:szCs w:val="22"/>
          <w:lang w:eastAsia="en-US"/>
        </w:rPr>
      </w:pPr>
      <w:r w:rsidRPr="00BD2D86">
        <w:rPr>
          <w:rFonts w:ascii="Arial" w:hAnsi="Arial" w:cs="Arial"/>
          <w:sz w:val="22"/>
          <w:szCs w:val="22"/>
        </w:rPr>
        <w:t xml:space="preserve">9. </w:t>
      </w:r>
      <w:bookmarkStart w:id="7" w:name="_Hlk70503007"/>
      <w:r w:rsidR="00165CA4" w:rsidRPr="00BD2D86">
        <w:rPr>
          <w:rFonts w:ascii="Arial" w:eastAsiaTheme="minorHAnsi" w:hAnsi="Arial" w:cs="Arial"/>
          <w:sz w:val="22"/>
          <w:szCs w:val="22"/>
          <w:lang w:eastAsia="en-US"/>
        </w:rPr>
        <w:t xml:space="preserve">Et medlem av nominasjonskomité er å anse som inhabil når han/hun er foreslått nominert på uthevet plass. Nominasjonskomiteen skal vurdere </w:t>
      </w:r>
      <w:proofErr w:type="spellStart"/>
      <w:r w:rsidR="00165CA4" w:rsidRPr="00BD2D86">
        <w:rPr>
          <w:rFonts w:ascii="Arial" w:eastAsiaTheme="minorHAnsi" w:hAnsi="Arial" w:cs="Arial"/>
          <w:sz w:val="22"/>
          <w:szCs w:val="22"/>
          <w:lang w:eastAsia="en-US"/>
        </w:rPr>
        <w:t>vedkommendes</w:t>
      </w:r>
      <w:proofErr w:type="spellEnd"/>
      <w:r w:rsidR="00165CA4" w:rsidRPr="00BD2D86">
        <w:rPr>
          <w:rFonts w:ascii="Arial" w:eastAsiaTheme="minorHAnsi" w:hAnsi="Arial" w:cs="Arial"/>
          <w:sz w:val="22"/>
          <w:szCs w:val="22"/>
          <w:lang w:eastAsia="en-US"/>
        </w:rPr>
        <w:t xml:space="preserve"> habilitet når han/hun er eller har vært gift eller samboer med foreslått person. I tilfeller hvor et medlem av nominasjonskomiteen blir vurdert som inhabil skal vedkommende tre ut av komiteen og varamedlem trer inn som nytt fast medlem i komiteen.</w:t>
      </w:r>
    </w:p>
    <w:bookmarkEnd w:id="7"/>
    <w:p w14:paraId="705AFAAF" w14:textId="7769F2E2" w:rsidR="004111ED" w:rsidRPr="00BD2D86" w:rsidRDefault="004111ED" w:rsidP="004111ED">
      <w:pPr>
        <w:rPr>
          <w:rFonts w:ascii="Arial" w:hAnsi="Arial" w:cs="Arial"/>
          <w:sz w:val="22"/>
          <w:szCs w:val="22"/>
        </w:rPr>
      </w:pPr>
    </w:p>
    <w:p w14:paraId="31A75136" w14:textId="77777777" w:rsidR="004111ED" w:rsidRPr="00BD2D86" w:rsidRDefault="004111ED" w:rsidP="004111ED">
      <w:pPr>
        <w:rPr>
          <w:rFonts w:ascii="Arial" w:hAnsi="Arial" w:cs="Arial"/>
          <w:b/>
          <w:sz w:val="22"/>
          <w:szCs w:val="22"/>
        </w:rPr>
      </w:pPr>
      <w:r w:rsidRPr="00BD2D86">
        <w:rPr>
          <w:rFonts w:ascii="Arial" w:hAnsi="Arial" w:cs="Arial"/>
          <w:b/>
          <w:sz w:val="22"/>
          <w:szCs w:val="22"/>
        </w:rPr>
        <w:t>§7 Kommunestyregruppene</w:t>
      </w:r>
    </w:p>
    <w:p w14:paraId="3A2E5464" w14:textId="46A70E1E" w:rsidR="004111ED" w:rsidRPr="00BD2D86" w:rsidRDefault="004111ED" w:rsidP="004111ED">
      <w:pPr>
        <w:rPr>
          <w:rFonts w:ascii="Arial" w:hAnsi="Arial" w:cs="Arial"/>
          <w:sz w:val="22"/>
          <w:szCs w:val="22"/>
        </w:rPr>
      </w:pPr>
      <w:r w:rsidRPr="00BD2D86">
        <w:rPr>
          <w:rFonts w:ascii="Arial" w:hAnsi="Arial" w:cs="Arial"/>
          <w:sz w:val="22"/>
          <w:szCs w:val="22"/>
        </w:rPr>
        <w:t>1. Styret i kommunepartiet skal umiddelbart etter et kommunestyrevalg innkalle partiets</w:t>
      </w:r>
      <w:r w:rsidR="0063199C" w:rsidRPr="00BD2D86">
        <w:rPr>
          <w:rFonts w:ascii="Arial" w:hAnsi="Arial" w:cs="Arial"/>
          <w:sz w:val="22"/>
          <w:szCs w:val="22"/>
        </w:rPr>
        <w:t xml:space="preserve"> </w:t>
      </w:r>
      <w:r w:rsidRPr="00BD2D86">
        <w:rPr>
          <w:rFonts w:ascii="Arial" w:hAnsi="Arial" w:cs="Arial"/>
          <w:sz w:val="22"/>
          <w:szCs w:val="22"/>
        </w:rPr>
        <w:t>representanter i det nye kommunestyret til et fellesmøte med partistyret for å konstituere</w:t>
      </w:r>
      <w:r w:rsidR="0063199C" w:rsidRPr="00BD2D86">
        <w:rPr>
          <w:rFonts w:ascii="Arial" w:hAnsi="Arial" w:cs="Arial"/>
          <w:sz w:val="22"/>
          <w:szCs w:val="22"/>
        </w:rPr>
        <w:t xml:space="preserve"> </w:t>
      </w:r>
      <w:r w:rsidRPr="00BD2D86">
        <w:rPr>
          <w:rFonts w:ascii="Arial" w:hAnsi="Arial" w:cs="Arial"/>
          <w:sz w:val="22"/>
          <w:szCs w:val="22"/>
        </w:rPr>
        <w:t>kommunestyregruppa.</w:t>
      </w:r>
    </w:p>
    <w:p w14:paraId="1E68421E" w14:textId="77777777" w:rsidR="004111ED" w:rsidRPr="00BD2D86" w:rsidRDefault="004111ED" w:rsidP="004111ED">
      <w:pPr>
        <w:rPr>
          <w:rFonts w:ascii="Arial" w:hAnsi="Arial" w:cs="Arial"/>
          <w:sz w:val="22"/>
          <w:szCs w:val="22"/>
        </w:rPr>
      </w:pPr>
      <w:r w:rsidRPr="00BD2D86">
        <w:rPr>
          <w:rFonts w:ascii="Arial" w:hAnsi="Arial" w:cs="Arial"/>
          <w:sz w:val="22"/>
          <w:szCs w:val="22"/>
        </w:rPr>
        <w:t>2. Partistyret og gruppestyret innstiller i fellesskap overfor medlemsmøtet på partiets</w:t>
      </w:r>
    </w:p>
    <w:p w14:paraId="20BD4C72" w14:textId="77777777" w:rsidR="004111ED" w:rsidRPr="00BD2D86" w:rsidRDefault="004111ED" w:rsidP="004111ED">
      <w:pPr>
        <w:rPr>
          <w:rFonts w:ascii="Arial" w:hAnsi="Arial" w:cs="Arial"/>
          <w:sz w:val="22"/>
          <w:szCs w:val="22"/>
        </w:rPr>
      </w:pPr>
      <w:r w:rsidRPr="00BD2D86">
        <w:rPr>
          <w:rFonts w:ascii="Arial" w:hAnsi="Arial" w:cs="Arial"/>
          <w:sz w:val="22"/>
          <w:szCs w:val="22"/>
        </w:rPr>
        <w:t>kandidater til formannskapet og andre kommunale styrer, utvalg og råd.</w:t>
      </w:r>
    </w:p>
    <w:p w14:paraId="192A7933" w14:textId="7ADF4FCD" w:rsidR="004111ED" w:rsidRPr="00BD2D86" w:rsidRDefault="004111ED" w:rsidP="004111ED">
      <w:pPr>
        <w:rPr>
          <w:rFonts w:ascii="Arial" w:hAnsi="Arial" w:cs="Arial"/>
          <w:sz w:val="22"/>
          <w:szCs w:val="22"/>
        </w:rPr>
      </w:pPr>
      <w:r w:rsidRPr="00BD2D86">
        <w:rPr>
          <w:rFonts w:ascii="Arial" w:hAnsi="Arial" w:cs="Arial"/>
          <w:sz w:val="22"/>
          <w:szCs w:val="22"/>
        </w:rPr>
        <w:t>3. Styret gir fullmakt til en forhandlingsdelegasjon som på vegne av kommunepartiet skal forhandle frem posisjoner i forkant av konstituering av kommunestyret. Partiets ordførerkandidat</w:t>
      </w:r>
      <w:r w:rsidRPr="00BD2D86">
        <w:rPr>
          <w:rFonts w:ascii="Arial" w:hAnsi="Arial" w:cs="Arial"/>
          <w:color w:val="FF0000"/>
          <w:sz w:val="22"/>
          <w:szCs w:val="22"/>
        </w:rPr>
        <w:t xml:space="preserve"> </w:t>
      </w:r>
      <w:r w:rsidRPr="00BD2D86">
        <w:rPr>
          <w:rFonts w:ascii="Arial" w:hAnsi="Arial" w:cs="Arial"/>
          <w:sz w:val="22"/>
          <w:szCs w:val="22"/>
        </w:rPr>
        <w:t>skal være en del av forhandlingsdelegasjonen.  Fullmakten skal gi rammer og strategi for forhandlingene.</w:t>
      </w:r>
    </w:p>
    <w:p w14:paraId="0D784D75" w14:textId="77777777" w:rsidR="004111ED" w:rsidRPr="00BD2D86" w:rsidRDefault="004111ED" w:rsidP="004111ED">
      <w:pPr>
        <w:rPr>
          <w:rFonts w:ascii="Arial" w:hAnsi="Arial" w:cs="Arial"/>
          <w:sz w:val="22"/>
          <w:szCs w:val="22"/>
        </w:rPr>
      </w:pPr>
      <w:r w:rsidRPr="00BD2D86">
        <w:rPr>
          <w:rFonts w:ascii="Arial" w:hAnsi="Arial" w:cs="Arial"/>
          <w:sz w:val="22"/>
          <w:szCs w:val="22"/>
        </w:rPr>
        <w:t>Forhandlingsdelegasjonen skal legge frem innstilling som behandles av medlemsmøtet i kommunepartiet.</w:t>
      </w:r>
    </w:p>
    <w:p w14:paraId="48883B01" w14:textId="3D4BB141" w:rsidR="004111ED" w:rsidRPr="00BD2D86" w:rsidRDefault="004111ED" w:rsidP="004111ED">
      <w:pPr>
        <w:rPr>
          <w:rFonts w:ascii="Arial" w:hAnsi="Arial" w:cs="Arial"/>
          <w:sz w:val="22"/>
          <w:szCs w:val="22"/>
        </w:rPr>
      </w:pPr>
      <w:r w:rsidRPr="00BD2D86">
        <w:rPr>
          <w:rFonts w:ascii="Arial" w:hAnsi="Arial" w:cs="Arial"/>
          <w:sz w:val="22"/>
          <w:szCs w:val="22"/>
        </w:rPr>
        <w:t>4. Kommunestyregruppa skal i samarbeid med partistyret arbeide etter partiets program,</w:t>
      </w:r>
      <w:r w:rsidR="005878F7" w:rsidRPr="00BD2D86">
        <w:rPr>
          <w:rFonts w:ascii="Arial" w:hAnsi="Arial" w:cs="Arial"/>
          <w:sz w:val="22"/>
          <w:szCs w:val="22"/>
        </w:rPr>
        <w:t xml:space="preserve"> </w:t>
      </w:r>
      <w:r w:rsidRPr="00BD2D86">
        <w:rPr>
          <w:rFonts w:ascii="Arial" w:hAnsi="Arial" w:cs="Arial"/>
          <w:sz w:val="22"/>
          <w:szCs w:val="22"/>
        </w:rPr>
        <w:t>vedtekter og vedtak. Gruppa er ansvarlig overfor kommunepartiet.</w:t>
      </w:r>
    </w:p>
    <w:p w14:paraId="785B8C5E" w14:textId="17F2CDC2" w:rsidR="004111ED" w:rsidRPr="00BD2D86" w:rsidRDefault="004111ED" w:rsidP="004111ED">
      <w:pPr>
        <w:rPr>
          <w:rFonts w:ascii="Arial" w:hAnsi="Arial" w:cs="Arial"/>
          <w:sz w:val="22"/>
          <w:szCs w:val="22"/>
        </w:rPr>
      </w:pPr>
      <w:r w:rsidRPr="00BD2D86">
        <w:rPr>
          <w:rFonts w:ascii="Arial" w:hAnsi="Arial" w:cs="Arial"/>
          <w:sz w:val="22"/>
          <w:szCs w:val="22"/>
        </w:rPr>
        <w:t>5. Kommunepartiets leder og inntil to andre styremedlemmer utpekt av partistyret tiltrer</w:t>
      </w:r>
      <w:r w:rsidR="005878F7" w:rsidRPr="00BD2D86">
        <w:rPr>
          <w:rFonts w:ascii="Arial" w:hAnsi="Arial" w:cs="Arial"/>
          <w:sz w:val="22"/>
          <w:szCs w:val="22"/>
        </w:rPr>
        <w:t xml:space="preserve"> </w:t>
      </w:r>
      <w:r w:rsidRPr="00BD2D86">
        <w:rPr>
          <w:rFonts w:ascii="Arial" w:hAnsi="Arial" w:cs="Arial"/>
          <w:sz w:val="22"/>
          <w:szCs w:val="22"/>
        </w:rPr>
        <w:t>kommunestyregruppa med tale-, forslags- og stemmerett. Kommunepartiets leder eller</w:t>
      </w:r>
      <w:r w:rsidR="005878F7" w:rsidRPr="00BD2D86">
        <w:rPr>
          <w:rFonts w:ascii="Arial" w:hAnsi="Arial" w:cs="Arial"/>
          <w:sz w:val="22"/>
          <w:szCs w:val="22"/>
        </w:rPr>
        <w:t xml:space="preserve"> </w:t>
      </w:r>
      <w:r w:rsidRPr="00BD2D86">
        <w:rPr>
          <w:rFonts w:ascii="Arial" w:hAnsi="Arial" w:cs="Arial"/>
          <w:sz w:val="22"/>
          <w:szCs w:val="22"/>
        </w:rPr>
        <w:t>annet styremedlem utpekt av styret tiltrer formannskapsgruppa med fulle rettigheter</w:t>
      </w:r>
    </w:p>
    <w:p w14:paraId="006FDB1B" w14:textId="2FE27971" w:rsidR="004111ED" w:rsidRPr="00BD2D86" w:rsidRDefault="004111ED" w:rsidP="004111ED">
      <w:pPr>
        <w:rPr>
          <w:rFonts w:ascii="Arial" w:hAnsi="Arial" w:cs="Arial"/>
          <w:sz w:val="22"/>
          <w:szCs w:val="22"/>
        </w:rPr>
      </w:pPr>
      <w:r w:rsidRPr="00BD2D86">
        <w:rPr>
          <w:rFonts w:ascii="Arial" w:hAnsi="Arial" w:cs="Arial"/>
          <w:sz w:val="22"/>
          <w:szCs w:val="22"/>
        </w:rPr>
        <w:t>6. Gruppa holder møter så ofte det trengs og skal foran hvert møte i kommunestyret gå</w:t>
      </w:r>
      <w:r w:rsidR="005878F7" w:rsidRPr="00BD2D86">
        <w:rPr>
          <w:rFonts w:ascii="Arial" w:hAnsi="Arial" w:cs="Arial"/>
          <w:sz w:val="22"/>
          <w:szCs w:val="22"/>
        </w:rPr>
        <w:t xml:space="preserve"> </w:t>
      </w:r>
      <w:r w:rsidRPr="00BD2D86">
        <w:rPr>
          <w:rFonts w:ascii="Arial" w:hAnsi="Arial" w:cs="Arial"/>
          <w:sz w:val="22"/>
          <w:szCs w:val="22"/>
        </w:rPr>
        <w:t>gjennom møtets saksliste.</w:t>
      </w:r>
    </w:p>
    <w:p w14:paraId="3DCF9AC8" w14:textId="71BD1DAE" w:rsidR="004111ED" w:rsidRPr="00BD2D86" w:rsidRDefault="004111ED" w:rsidP="004111ED">
      <w:pPr>
        <w:rPr>
          <w:rFonts w:ascii="Arial" w:hAnsi="Arial" w:cs="Arial"/>
          <w:sz w:val="22"/>
          <w:szCs w:val="22"/>
        </w:rPr>
      </w:pPr>
      <w:r w:rsidRPr="00BD2D86">
        <w:rPr>
          <w:rFonts w:ascii="Arial" w:hAnsi="Arial" w:cs="Arial"/>
          <w:sz w:val="22"/>
          <w:szCs w:val="22"/>
        </w:rPr>
        <w:t>7. Det føres protokoll på gruppas møter. Gruppa legger fram en årsmelding for årsmøtet i</w:t>
      </w:r>
      <w:r w:rsidR="005878F7" w:rsidRPr="00BD2D86">
        <w:rPr>
          <w:rFonts w:ascii="Arial" w:hAnsi="Arial" w:cs="Arial"/>
          <w:sz w:val="22"/>
          <w:szCs w:val="22"/>
        </w:rPr>
        <w:t xml:space="preserve"> </w:t>
      </w:r>
      <w:r w:rsidRPr="00BD2D86">
        <w:rPr>
          <w:rFonts w:ascii="Arial" w:hAnsi="Arial" w:cs="Arial"/>
          <w:sz w:val="22"/>
          <w:szCs w:val="22"/>
        </w:rPr>
        <w:t>kommunepartiet.</w:t>
      </w:r>
    </w:p>
    <w:p w14:paraId="6071AED7" w14:textId="77777777" w:rsidR="004111ED" w:rsidRPr="00BD2D86" w:rsidRDefault="004111ED" w:rsidP="004111ED">
      <w:pPr>
        <w:rPr>
          <w:rFonts w:ascii="Arial" w:hAnsi="Arial" w:cs="Arial"/>
          <w:sz w:val="22"/>
          <w:szCs w:val="22"/>
        </w:rPr>
      </w:pPr>
      <w:r w:rsidRPr="00BD2D86">
        <w:rPr>
          <w:rFonts w:ascii="Arial" w:hAnsi="Arial" w:cs="Arial"/>
          <w:sz w:val="22"/>
          <w:szCs w:val="22"/>
        </w:rPr>
        <w:lastRenderedPageBreak/>
        <w:t>8. Vedtak i kommunestyregruppa eller i kommunepartiet er bindende. Ønsker noen å stå fritt i forhold til slike vedtak, må kommunestyregruppa eller kommunepartiet avgjøre dette.</w:t>
      </w:r>
    </w:p>
    <w:p w14:paraId="496FBF7B" w14:textId="3A077FA7" w:rsidR="004111ED" w:rsidRPr="00BD2D86" w:rsidRDefault="004111ED" w:rsidP="004111ED">
      <w:pPr>
        <w:rPr>
          <w:rFonts w:ascii="Arial" w:hAnsi="Arial" w:cs="Arial"/>
          <w:sz w:val="22"/>
          <w:szCs w:val="22"/>
        </w:rPr>
      </w:pPr>
      <w:r w:rsidRPr="00BD2D86">
        <w:rPr>
          <w:rFonts w:ascii="Arial" w:hAnsi="Arial" w:cs="Arial"/>
          <w:sz w:val="22"/>
          <w:szCs w:val="22"/>
        </w:rPr>
        <w:t>9. Den som har personlige eller familiære interesser (økonomiske, forretningsmessige mv.) i</w:t>
      </w:r>
      <w:r w:rsidR="005878F7" w:rsidRPr="00BD2D86">
        <w:rPr>
          <w:rFonts w:ascii="Arial" w:hAnsi="Arial" w:cs="Arial"/>
          <w:sz w:val="22"/>
          <w:szCs w:val="22"/>
        </w:rPr>
        <w:t xml:space="preserve"> </w:t>
      </w:r>
      <w:r w:rsidRPr="00BD2D86">
        <w:rPr>
          <w:rFonts w:ascii="Arial" w:hAnsi="Arial" w:cs="Arial"/>
          <w:sz w:val="22"/>
          <w:szCs w:val="22"/>
        </w:rPr>
        <w:t xml:space="preserve">en sak som behandles i partiets organer eller i kommunestyregruppe, fylkestingsgruppe mv.er å anse som inhabile og kan </w:t>
      </w:r>
      <w:proofErr w:type="gramStart"/>
      <w:r w:rsidRPr="00BD2D86">
        <w:rPr>
          <w:rFonts w:ascii="Arial" w:hAnsi="Arial" w:cs="Arial"/>
          <w:sz w:val="22"/>
          <w:szCs w:val="22"/>
        </w:rPr>
        <w:t>således</w:t>
      </w:r>
      <w:proofErr w:type="gramEnd"/>
      <w:r w:rsidRPr="00BD2D86">
        <w:rPr>
          <w:rFonts w:ascii="Arial" w:hAnsi="Arial" w:cs="Arial"/>
          <w:sz w:val="22"/>
          <w:szCs w:val="22"/>
        </w:rPr>
        <w:t xml:space="preserve"> ikke ta del i behandlingen av saken.</w:t>
      </w:r>
    </w:p>
    <w:p w14:paraId="5F11B1BD" w14:textId="2D7CD352" w:rsidR="004111ED" w:rsidRPr="00BD2D86" w:rsidRDefault="004111ED" w:rsidP="004111ED">
      <w:pPr>
        <w:rPr>
          <w:rFonts w:ascii="Arial" w:hAnsi="Arial" w:cs="Arial"/>
          <w:sz w:val="22"/>
          <w:szCs w:val="22"/>
        </w:rPr>
      </w:pPr>
      <w:r w:rsidRPr="00BD2D86">
        <w:rPr>
          <w:rFonts w:ascii="Arial" w:hAnsi="Arial" w:cs="Arial"/>
          <w:sz w:val="22"/>
          <w:szCs w:val="22"/>
        </w:rPr>
        <w:t xml:space="preserve">10. Partiets representanter i kommunale styrer og utvalg skal danne grupper. Disse gruppene skal organiseres og arbeide etter de regler som er trukket opp for kommunestyregruppa i foregående punkt </w:t>
      </w:r>
      <w:r w:rsidR="005878F7" w:rsidRPr="00BD2D86">
        <w:rPr>
          <w:rFonts w:ascii="Arial" w:hAnsi="Arial" w:cs="Arial"/>
          <w:sz w:val="22"/>
          <w:szCs w:val="22"/>
        </w:rPr>
        <w:t>4-9.</w:t>
      </w:r>
    </w:p>
    <w:p w14:paraId="44DC9A9E" w14:textId="77777777" w:rsidR="004111ED" w:rsidRPr="00BD2D86" w:rsidRDefault="004111ED" w:rsidP="004111ED">
      <w:pPr>
        <w:rPr>
          <w:rFonts w:ascii="Arial" w:hAnsi="Arial" w:cs="Arial"/>
          <w:sz w:val="22"/>
          <w:szCs w:val="22"/>
        </w:rPr>
      </w:pPr>
      <w:r w:rsidRPr="00BD2D86">
        <w:rPr>
          <w:rFonts w:ascii="Arial" w:hAnsi="Arial" w:cs="Arial"/>
          <w:sz w:val="22"/>
          <w:szCs w:val="22"/>
        </w:rPr>
        <w:t>11. Partistyret skal i samarbeid med styret for kommunestyregruppa sørge for at det om nødvendig blir holdt fellesmøter av partiets representanter i kommunale styrer og utvalg. Dette skal fremme godt og planmessig samarbeid mellom gruppene.</w:t>
      </w:r>
    </w:p>
    <w:p w14:paraId="5E247C02" w14:textId="77777777" w:rsidR="004111ED" w:rsidRPr="00BD2D86" w:rsidRDefault="004111ED" w:rsidP="004111ED">
      <w:pPr>
        <w:rPr>
          <w:rFonts w:ascii="Arial" w:hAnsi="Arial" w:cs="Arial"/>
          <w:sz w:val="22"/>
          <w:szCs w:val="22"/>
        </w:rPr>
      </w:pPr>
      <w:r w:rsidRPr="00BD2D86">
        <w:rPr>
          <w:rFonts w:ascii="Arial" w:hAnsi="Arial" w:cs="Arial"/>
          <w:sz w:val="22"/>
          <w:szCs w:val="22"/>
        </w:rPr>
        <w:t>12. Kommunale saker skal behandles av medlemsmøtet når styret for kommunestyregruppa ber om det, når et flertall i kommunestyre-gruppa krever det, når partistyret bestemmer det, eller når medlemsmøtet ber om det.</w:t>
      </w:r>
    </w:p>
    <w:p w14:paraId="38B6460C" w14:textId="77777777" w:rsidR="004111ED" w:rsidRPr="00BD2D86" w:rsidRDefault="004111ED" w:rsidP="004111ED">
      <w:pPr>
        <w:rPr>
          <w:rFonts w:ascii="Arial" w:hAnsi="Arial" w:cs="Arial"/>
          <w:sz w:val="22"/>
          <w:szCs w:val="22"/>
        </w:rPr>
      </w:pPr>
    </w:p>
    <w:p w14:paraId="43AA14B9" w14:textId="77777777" w:rsidR="004111ED" w:rsidRPr="00BD2D86" w:rsidRDefault="004111ED" w:rsidP="004111ED">
      <w:pPr>
        <w:rPr>
          <w:rFonts w:ascii="Arial" w:hAnsi="Arial" w:cs="Arial"/>
          <w:b/>
          <w:sz w:val="22"/>
          <w:szCs w:val="22"/>
        </w:rPr>
      </w:pPr>
      <w:r w:rsidRPr="00BD2D86">
        <w:rPr>
          <w:rFonts w:ascii="Arial" w:hAnsi="Arial" w:cs="Arial"/>
          <w:b/>
          <w:sz w:val="22"/>
          <w:szCs w:val="22"/>
        </w:rPr>
        <w:t>§8 Revisjon</w:t>
      </w:r>
    </w:p>
    <w:p w14:paraId="6EE9D94B" w14:textId="77777777" w:rsidR="004111ED" w:rsidRPr="00BD2D86" w:rsidRDefault="004111ED" w:rsidP="004111ED">
      <w:pPr>
        <w:rPr>
          <w:rFonts w:ascii="Arial" w:hAnsi="Arial" w:cs="Arial"/>
          <w:sz w:val="22"/>
          <w:szCs w:val="22"/>
        </w:rPr>
      </w:pPr>
      <w:r w:rsidRPr="00BD2D86">
        <w:rPr>
          <w:rFonts w:ascii="Arial" w:hAnsi="Arial" w:cs="Arial"/>
          <w:sz w:val="22"/>
          <w:szCs w:val="22"/>
        </w:rPr>
        <w:t>Årsmøtet velger to revisorer med vararevisorer. Disse reviderer regnskapet og gir innberetning til årsmøtet og til fylkespartiet.</w:t>
      </w:r>
    </w:p>
    <w:p w14:paraId="1C41F527" w14:textId="77777777" w:rsidR="004111ED" w:rsidRPr="00BD2D86" w:rsidRDefault="004111ED" w:rsidP="004111ED">
      <w:pPr>
        <w:rPr>
          <w:rFonts w:ascii="Arial" w:hAnsi="Arial" w:cs="Arial"/>
          <w:sz w:val="22"/>
          <w:szCs w:val="22"/>
        </w:rPr>
      </w:pPr>
    </w:p>
    <w:p w14:paraId="2966AA04" w14:textId="77777777" w:rsidR="004111ED" w:rsidRPr="00BD2D86" w:rsidRDefault="004111ED" w:rsidP="004111ED">
      <w:pPr>
        <w:rPr>
          <w:rFonts w:ascii="Arial" w:hAnsi="Arial" w:cs="Arial"/>
          <w:b/>
          <w:sz w:val="22"/>
          <w:szCs w:val="22"/>
        </w:rPr>
      </w:pPr>
      <w:r w:rsidRPr="00BD2D86">
        <w:rPr>
          <w:rFonts w:ascii="Arial" w:hAnsi="Arial" w:cs="Arial"/>
          <w:b/>
          <w:sz w:val="22"/>
          <w:szCs w:val="22"/>
        </w:rPr>
        <w:t>§9 Kontingenten</w:t>
      </w:r>
    </w:p>
    <w:p w14:paraId="629534EA" w14:textId="77777777" w:rsidR="004111ED" w:rsidRPr="00BD2D86" w:rsidRDefault="004111ED" w:rsidP="004111ED">
      <w:pPr>
        <w:rPr>
          <w:rFonts w:ascii="Arial" w:hAnsi="Arial" w:cs="Arial"/>
          <w:sz w:val="22"/>
          <w:szCs w:val="22"/>
        </w:rPr>
      </w:pPr>
      <w:r w:rsidRPr="00BD2D86">
        <w:rPr>
          <w:rFonts w:ascii="Arial" w:hAnsi="Arial" w:cs="Arial"/>
          <w:sz w:val="22"/>
          <w:szCs w:val="22"/>
        </w:rPr>
        <w:t>Kommunepartienes andel av kontingenten fastsettes av landsmøtet.</w:t>
      </w:r>
    </w:p>
    <w:p w14:paraId="111BF091" w14:textId="77777777" w:rsidR="004111ED" w:rsidRPr="00BD2D86" w:rsidRDefault="004111ED" w:rsidP="004111ED">
      <w:pPr>
        <w:rPr>
          <w:rFonts w:ascii="Arial" w:hAnsi="Arial" w:cs="Arial"/>
          <w:sz w:val="22"/>
          <w:szCs w:val="22"/>
        </w:rPr>
      </w:pPr>
    </w:p>
    <w:p w14:paraId="77E8B24E" w14:textId="77777777" w:rsidR="004111ED" w:rsidRPr="00BD2D86" w:rsidRDefault="004111ED" w:rsidP="004111ED">
      <w:pPr>
        <w:rPr>
          <w:rFonts w:ascii="Arial" w:hAnsi="Arial" w:cs="Arial"/>
          <w:b/>
          <w:sz w:val="22"/>
          <w:szCs w:val="22"/>
        </w:rPr>
      </w:pPr>
      <w:r w:rsidRPr="00BD2D86">
        <w:rPr>
          <w:rFonts w:ascii="Arial" w:hAnsi="Arial" w:cs="Arial"/>
          <w:b/>
          <w:sz w:val="22"/>
          <w:szCs w:val="22"/>
        </w:rPr>
        <w:t>§10 Vedtekter</w:t>
      </w:r>
    </w:p>
    <w:p w14:paraId="350D4D0D" w14:textId="310DDF5D" w:rsidR="004111ED" w:rsidRPr="00B4054F" w:rsidDel="00B4054F" w:rsidRDefault="004111ED" w:rsidP="004111ED">
      <w:pPr>
        <w:spacing w:line="259" w:lineRule="auto"/>
        <w:rPr>
          <w:del w:id="8" w:author="Håkon Hermansson" w:date="2022-01-31T14:58:00Z"/>
          <w:rFonts w:ascii="Arial" w:hAnsi="Arial" w:cs="Arial"/>
          <w:color w:val="000000" w:themeColor="text1"/>
          <w:sz w:val="22"/>
          <w:szCs w:val="22"/>
        </w:rPr>
      </w:pPr>
      <w:del w:id="9" w:author="Håkon Hermansson" w:date="2022-01-31T14:58:00Z">
        <w:r w:rsidRPr="00B4054F" w:rsidDel="00B4054F">
          <w:rPr>
            <w:rFonts w:ascii="Arial" w:hAnsi="Arial" w:cs="Arial"/>
            <w:color w:val="000000" w:themeColor="text1"/>
            <w:sz w:val="22"/>
            <w:szCs w:val="22"/>
          </w:rPr>
          <w:delText>For å være gyldige må vedtektene godkjennes av styret i vedkommende fylkesparti – Innlandet Arbeiderparti. Dersom Nord-Fron Arbeiderparti skulle bli oppløst, tilfaller eiendelene Innlandet Arbeiderparti. Når vedtak om oppløsning er fattet, skal økonomiske disponeringer og bevilgninger godkjennes av fylkespartiet. Det er ikke anledning til å foreta utdeling av gjenværende midler til medlemmene.</w:delText>
        </w:r>
      </w:del>
    </w:p>
    <w:p w14:paraId="0365580D" w14:textId="77777777" w:rsidR="00B4054F" w:rsidRPr="0070453E" w:rsidRDefault="00B4054F" w:rsidP="00B4054F">
      <w:pPr>
        <w:rPr>
          <w:rFonts w:ascii="Arial" w:hAnsi="Arial" w:cs="Arial"/>
          <w:color w:val="FF0000"/>
          <w:rPrChange w:id="10" w:author="Håkon Hermansson" w:date="2022-02-03T23:25:00Z">
            <w:rPr>
              <w:rFonts w:ascii="Arial" w:hAnsi="Arial" w:cs="Arial"/>
              <w:color w:val="000000" w:themeColor="text1"/>
            </w:rPr>
          </w:rPrChange>
        </w:rPr>
      </w:pPr>
      <w:r w:rsidRPr="0070453E">
        <w:rPr>
          <w:rFonts w:ascii="Arial" w:hAnsi="Arial" w:cs="Arial"/>
          <w:color w:val="FF0000"/>
          <w:rPrChange w:id="11" w:author="Håkon Hermansson" w:date="2022-02-03T23:25:00Z">
            <w:rPr>
              <w:rFonts w:ascii="Arial" w:hAnsi="Arial" w:cs="Arial"/>
            </w:rPr>
          </w:rPrChange>
        </w:rPr>
        <w:t xml:space="preserve">Vedtektene for kommunepartiet vedtas av årsmøtet. De skal bygge på Arbeiderpartiets vedtekter og retningslinjer og må ikke stå i strid med dem. For å </w:t>
      </w:r>
      <w:r w:rsidRPr="0070453E">
        <w:rPr>
          <w:rFonts w:ascii="Arial" w:hAnsi="Arial" w:cs="Arial"/>
          <w:color w:val="FF0000"/>
          <w:rPrChange w:id="12" w:author="Håkon Hermansson" w:date="2022-02-03T23:25:00Z">
            <w:rPr>
              <w:rFonts w:ascii="Arial" w:hAnsi="Arial" w:cs="Arial"/>
              <w:color w:val="000000" w:themeColor="text1"/>
            </w:rPr>
          </w:rPrChange>
        </w:rPr>
        <w:t xml:space="preserve">være gyldige må vedtektene godkjennes av styret i Innlandet Arbeiderparti. </w:t>
      </w:r>
    </w:p>
    <w:p w14:paraId="61EFAE88" w14:textId="77777777" w:rsidR="00B4054F" w:rsidRPr="0070453E" w:rsidRDefault="00B4054F" w:rsidP="00B4054F">
      <w:pPr>
        <w:rPr>
          <w:rFonts w:ascii="Arial" w:hAnsi="Arial" w:cs="Arial"/>
          <w:color w:val="FF0000"/>
          <w:rPrChange w:id="13" w:author="Håkon Hermansson" w:date="2022-02-03T23:25:00Z">
            <w:rPr>
              <w:rFonts w:ascii="Arial" w:hAnsi="Arial" w:cs="Arial"/>
              <w:b/>
              <w:bCs/>
              <w:color w:val="000000" w:themeColor="text1"/>
            </w:rPr>
          </w:rPrChange>
        </w:rPr>
      </w:pPr>
      <w:r w:rsidRPr="0070453E">
        <w:rPr>
          <w:rFonts w:ascii="Arial" w:hAnsi="Arial" w:cs="Arial"/>
          <w:color w:val="FF0000"/>
          <w:rPrChange w:id="14" w:author="Håkon Hermansson" w:date="2022-02-03T23:25:00Z">
            <w:rPr>
              <w:rFonts w:ascii="Arial" w:hAnsi="Arial" w:cs="Arial"/>
              <w:b/>
              <w:bCs/>
              <w:color w:val="000000" w:themeColor="text1"/>
            </w:rPr>
          </w:rPrChange>
        </w:rPr>
        <w:t>Samlet bevilgninger på 10 000 kr eller mer til annet enn partiorganisasjon i et kalenderår skal godkjennes av overordnet ledd før utdeling.</w:t>
      </w:r>
    </w:p>
    <w:p w14:paraId="43078002" w14:textId="1430C1F6" w:rsidR="00B4054F" w:rsidRPr="0070453E" w:rsidRDefault="00B4054F" w:rsidP="00B4054F">
      <w:pPr>
        <w:rPr>
          <w:rFonts w:ascii="Arial" w:hAnsi="Arial" w:cs="Arial"/>
          <w:color w:val="FF0000"/>
          <w:rPrChange w:id="15" w:author="Håkon Hermansson" w:date="2022-02-03T23:25:00Z">
            <w:rPr>
              <w:rFonts w:ascii="Arial" w:hAnsi="Arial" w:cs="Arial"/>
              <w:color w:val="000000" w:themeColor="text1"/>
            </w:rPr>
          </w:rPrChange>
        </w:rPr>
      </w:pPr>
      <w:r w:rsidRPr="0070453E">
        <w:rPr>
          <w:rFonts w:ascii="Arial" w:hAnsi="Arial" w:cs="Arial"/>
          <w:color w:val="FF0000"/>
          <w:rPrChange w:id="16" w:author="Håkon Hermansson" w:date="2022-02-03T23:25:00Z">
            <w:rPr>
              <w:rFonts w:ascii="Arial" w:hAnsi="Arial" w:cs="Arial"/>
              <w:color w:val="000000" w:themeColor="text1"/>
            </w:rPr>
          </w:rPrChange>
        </w:rPr>
        <w:t xml:space="preserve">Nord-Fron Arbeiderpartis eiendeler skal tilfalle Innlandet Arbeiderparti dersom kommunepartiet blir oppløst. Når vedtak om oppløsning er fattet, skal økonomiske disponeringer og bevilgninger godkjennes av Innlandet Arbeiderparti. Det er ikke anledning til å foreta utdeling av gjenværende midler til medlemmene. </w:t>
      </w:r>
    </w:p>
    <w:p w14:paraId="47CC4AFB" w14:textId="77777777" w:rsidR="00B4054F" w:rsidRPr="00BD2D86" w:rsidRDefault="00B4054F" w:rsidP="004111ED">
      <w:pPr>
        <w:spacing w:line="259" w:lineRule="auto"/>
        <w:rPr>
          <w:rFonts w:ascii="Arial" w:hAnsi="Arial" w:cs="Arial"/>
          <w:sz w:val="22"/>
          <w:szCs w:val="22"/>
        </w:rPr>
      </w:pPr>
    </w:p>
    <w:p w14:paraId="5A51C928" w14:textId="77777777" w:rsidR="004111ED" w:rsidRPr="00BD2D86" w:rsidRDefault="004111ED" w:rsidP="004111ED">
      <w:pPr>
        <w:rPr>
          <w:rFonts w:ascii="Arial" w:hAnsi="Arial" w:cs="Arial"/>
          <w:sz w:val="22"/>
          <w:szCs w:val="22"/>
        </w:rPr>
      </w:pPr>
    </w:p>
    <w:p w14:paraId="0E9EF0C8" w14:textId="77777777" w:rsidR="004111ED" w:rsidRPr="00BD2D86" w:rsidRDefault="004111ED" w:rsidP="004111ED">
      <w:pPr>
        <w:rPr>
          <w:rFonts w:ascii="Arial" w:hAnsi="Arial" w:cs="Arial"/>
          <w:b/>
          <w:sz w:val="22"/>
          <w:szCs w:val="22"/>
        </w:rPr>
      </w:pPr>
      <w:r w:rsidRPr="00BD2D86">
        <w:rPr>
          <w:rFonts w:ascii="Arial" w:hAnsi="Arial" w:cs="Arial"/>
          <w:b/>
          <w:sz w:val="22"/>
          <w:szCs w:val="22"/>
        </w:rPr>
        <w:t>§11 Rådgivende uravstemning</w:t>
      </w:r>
    </w:p>
    <w:p w14:paraId="0287D5B1" w14:textId="7F55C27B" w:rsidR="004111ED" w:rsidRPr="00BD2D86" w:rsidRDefault="004111ED" w:rsidP="004111ED">
      <w:pPr>
        <w:rPr>
          <w:rFonts w:ascii="Arial" w:hAnsi="Arial" w:cs="Arial"/>
          <w:sz w:val="22"/>
          <w:szCs w:val="22"/>
        </w:rPr>
      </w:pPr>
      <w:r w:rsidRPr="00BD2D86">
        <w:rPr>
          <w:rFonts w:ascii="Arial" w:hAnsi="Arial" w:cs="Arial"/>
          <w:sz w:val="22"/>
          <w:szCs w:val="22"/>
        </w:rPr>
        <w:t>1. Medlemsmøtet eller representantskapet kan vedta å søke råd i viktige politiske og organisatoriske saker i form av rådgivende uravstemning blant partiets medlemmer.</w:t>
      </w:r>
    </w:p>
    <w:p w14:paraId="301DA126" w14:textId="77777777" w:rsidR="004111ED" w:rsidRPr="00BD2D86" w:rsidRDefault="004111ED" w:rsidP="004111ED">
      <w:pPr>
        <w:rPr>
          <w:rFonts w:ascii="Arial" w:hAnsi="Arial" w:cs="Arial"/>
          <w:sz w:val="22"/>
          <w:szCs w:val="22"/>
        </w:rPr>
      </w:pPr>
      <w:r w:rsidRPr="00BD2D86">
        <w:rPr>
          <w:rFonts w:ascii="Arial" w:hAnsi="Arial" w:cs="Arial"/>
          <w:sz w:val="22"/>
          <w:szCs w:val="22"/>
        </w:rPr>
        <w:t>2. Styret har ansvaret for at det utarbeides et beslutningsgrunnlag som i tilstrekkelig grad belyser saken som skal avgjøres.</w:t>
      </w:r>
    </w:p>
    <w:p w14:paraId="7BBBEAF9" w14:textId="1812E6DE" w:rsidR="004111ED" w:rsidRPr="00BD2D86" w:rsidRDefault="004111ED" w:rsidP="004111ED">
      <w:pPr>
        <w:rPr>
          <w:rFonts w:ascii="Arial" w:hAnsi="Arial" w:cs="Arial"/>
          <w:sz w:val="22"/>
          <w:szCs w:val="22"/>
        </w:rPr>
      </w:pPr>
      <w:r w:rsidRPr="00BD2D86">
        <w:rPr>
          <w:rFonts w:ascii="Arial" w:hAnsi="Arial" w:cs="Arial"/>
          <w:sz w:val="22"/>
          <w:szCs w:val="22"/>
        </w:rPr>
        <w:t>3. Kommunepartiets styre har ansvaret for at uravstemningen gjennomføres på en forsvarlig måte, etter nærmere retningslinjer fastsatt av medlemsmøtet eller representantskapet.</w:t>
      </w:r>
    </w:p>
    <w:p w14:paraId="73323DD4" w14:textId="77777777" w:rsidR="004111ED" w:rsidRPr="00BD2D86" w:rsidRDefault="004111ED" w:rsidP="004111ED">
      <w:pPr>
        <w:rPr>
          <w:rFonts w:ascii="Arial" w:hAnsi="Arial" w:cs="Arial"/>
          <w:sz w:val="22"/>
          <w:szCs w:val="22"/>
        </w:rPr>
      </w:pPr>
      <w:r w:rsidRPr="00BD2D86">
        <w:rPr>
          <w:rFonts w:ascii="Arial" w:hAnsi="Arial" w:cs="Arial"/>
          <w:sz w:val="22"/>
          <w:szCs w:val="22"/>
        </w:rPr>
        <w:t>4. Vurdering av rådgivende uravstemning skal alltid gjøres i forkant av sakers behandling.</w:t>
      </w:r>
    </w:p>
    <w:p w14:paraId="697AD317" w14:textId="77777777" w:rsidR="004111ED" w:rsidRPr="00BD2D86" w:rsidRDefault="004111ED" w:rsidP="004111ED">
      <w:pPr>
        <w:rPr>
          <w:rFonts w:ascii="Arial" w:hAnsi="Arial" w:cs="Arial"/>
          <w:sz w:val="22"/>
          <w:szCs w:val="22"/>
        </w:rPr>
      </w:pPr>
    </w:p>
    <w:p w14:paraId="28011AE9" w14:textId="77777777" w:rsidR="004111ED" w:rsidRPr="00BD2D86" w:rsidRDefault="004111ED" w:rsidP="004111ED">
      <w:pPr>
        <w:rPr>
          <w:rFonts w:ascii="Arial" w:hAnsi="Arial" w:cs="Arial"/>
          <w:b/>
          <w:sz w:val="22"/>
          <w:szCs w:val="22"/>
        </w:rPr>
      </w:pPr>
      <w:r w:rsidRPr="00BD2D86">
        <w:rPr>
          <w:rFonts w:ascii="Arial" w:hAnsi="Arial" w:cs="Arial"/>
          <w:b/>
          <w:sz w:val="22"/>
          <w:szCs w:val="22"/>
        </w:rPr>
        <w:t>§12 Kvinnekontakt på kommunenivå</w:t>
      </w:r>
    </w:p>
    <w:p w14:paraId="4D72124B" w14:textId="77777777" w:rsidR="004111ED" w:rsidRPr="00BD2D86" w:rsidRDefault="004111ED" w:rsidP="004111ED">
      <w:pPr>
        <w:rPr>
          <w:rFonts w:ascii="Arial" w:hAnsi="Arial" w:cs="Arial"/>
          <w:sz w:val="22"/>
          <w:szCs w:val="22"/>
        </w:rPr>
      </w:pPr>
      <w:r w:rsidRPr="00BD2D86">
        <w:rPr>
          <w:rFonts w:ascii="Arial" w:hAnsi="Arial" w:cs="Arial"/>
          <w:sz w:val="22"/>
          <w:szCs w:val="22"/>
        </w:rPr>
        <w:t>Organisering av kvinnenettverket på kommunenivå reguleres av retningslinjene for Arbeiderpartiets kvinnenettverk.</w:t>
      </w:r>
    </w:p>
    <w:p w14:paraId="2C34A32F" w14:textId="77777777" w:rsidR="00575E3A" w:rsidRPr="00BD2D86" w:rsidRDefault="00575E3A" w:rsidP="00723984">
      <w:pPr>
        <w:rPr>
          <w:rFonts w:ascii="Arial" w:hAnsi="Arial" w:cs="Arial"/>
          <w:sz w:val="22"/>
          <w:szCs w:val="22"/>
        </w:rPr>
      </w:pPr>
    </w:p>
    <w:p w14:paraId="7A65170A" w14:textId="77777777" w:rsidR="00575E3A" w:rsidRPr="00BD2D86" w:rsidRDefault="00575E3A" w:rsidP="00723984">
      <w:pPr>
        <w:rPr>
          <w:rFonts w:ascii="Arial" w:hAnsi="Arial" w:cs="Arial"/>
          <w:sz w:val="22"/>
          <w:szCs w:val="22"/>
        </w:rPr>
      </w:pPr>
    </w:p>
    <w:sectPr w:rsidR="00575E3A" w:rsidRPr="00BD2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åkon Hermansson">
    <w15:presenceInfo w15:providerId="AD" w15:userId="S::Hakon.Hermansson@arbeiderpartiet.no::e88b2395-a3b8-4696-929e-75fc423da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84"/>
    <w:rsid w:val="00004369"/>
    <w:rsid w:val="00034A55"/>
    <w:rsid w:val="000A0441"/>
    <w:rsid w:val="000A2B75"/>
    <w:rsid w:val="00165CA4"/>
    <w:rsid w:val="001A29DD"/>
    <w:rsid w:val="001A7DBA"/>
    <w:rsid w:val="001D0AB3"/>
    <w:rsid w:val="001D5AAC"/>
    <w:rsid w:val="002042CA"/>
    <w:rsid w:val="002045E6"/>
    <w:rsid w:val="00226DB7"/>
    <w:rsid w:val="00303743"/>
    <w:rsid w:val="00361B0D"/>
    <w:rsid w:val="004111ED"/>
    <w:rsid w:val="004B7729"/>
    <w:rsid w:val="005269C8"/>
    <w:rsid w:val="00575E3A"/>
    <w:rsid w:val="005878F7"/>
    <w:rsid w:val="0063199C"/>
    <w:rsid w:val="006449A2"/>
    <w:rsid w:val="00687BA0"/>
    <w:rsid w:val="0070453E"/>
    <w:rsid w:val="00723984"/>
    <w:rsid w:val="00871A20"/>
    <w:rsid w:val="00886FC4"/>
    <w:rsid w:val="0090277B"/>
    <w:rsid w:val="00927218"/>
    <w:rsid w:val="009B6B97"/>
    <w:rsid w:val="00A471D3"/>
    <w:rsid w:val="00B4054F"/>
    <w:rsid w:val="00BD2D86"/>
    <w:rsid w:val="00CC152B"/>
    <w:rsid w:val="00CC7080"/>
    <w:rsid w:val="00CE1D92"/>
    <w:rsid w:val="00D0012B"/>
    <w:rsid w:val="00E15D72"/>
    <w:rsid w:val="00E30209"/>
    <w:rsid w:val="00EB7CA8"/>
    <w:rsid w:val="00EF30AF"/>
    <w:rsid w:val="00FA0B98"/>
    <w:rsid w:val="00FE72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BC2BF"/>
  <w15:docId w15:val="{DEAA0287-3F0F-4C9F-BD8B-E8CF14FB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3020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30209"/>
    <w:rPr>
      <w:rFonts w:ascii="Segoe UI" w:hAnsi="Segoe UI" w:cs="Segoe UI"/>
      <w:sz w:val="18"/>
      <w:szCs w:val="18"/>
    </w:rPr>
  </w:style>
  <w:style w:type="paragraph" w:customStyle="1" w:styleId="Default">
    <w:name w:val="Default"/>
    <w:basedOn w:val="Normal"/>
    <w:rsid w:val="00EB7CA8"/>
    <w:pPr>
      <w:autoSpaceDE w:val="0"/>
      <w:autoSpaceDN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1612</Words>
  <Characters>8547</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Petter</dc:creator>
  <cp:lastModifiedBy>Håkon Hermansson</cp:lastModifiedBy>
  <cp:revision>2</cp:revision>
  <cp:lastPrinted>2019-02-11T11:16:00Z</cp:lastPrinted>
  <dcterms:created xsi:type="dcterms:W3CDTF">2022-02-03T22:29:00Z</dcterms:created>
  <dcterms:modified xsi:type="dcterms:W3CDTF">2022-02-03T22:29:00Z</dcterms:modified>
</cp:coreProperties>
</file>