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C66" w14:textId="6CD4C81B" w:rsidR="007E13A9" w:rsidRPr="00FE1A07" w:rsidRDefault="007E13A9" w:rsidP="00FA513E">
      <w:pPr>
        <w:rPr>
          <w:b/>
          <w:bCs/>
          <w:lang w:val="nn-NO"/>
        </w:rPr>
      </w:pPr>
    </w:p>
    <w:p w14:paraId="4AFC7F3E" w14:textId="3392BE8D" w:rsidR="00A45F18" w:rsidRPr="00FE1A07" w:rsidRDefault="00A45F18" w:rsidP="000721CD">
      <w:pPr>
        <w:pStyle w:val="Overskrift1"/>
        <w:rPr>
          <w:lang w:val="nn-NO"/>
        </w:rPr>
      </w:pPr>
      <w:r w:rsidRPr="00FE1A07">
        <w:rPr>
          <w:lang w:val="nn-NO"/>
        </w:rPr>
        <w:t>Nye studieplassar på sjukepleie over heile landet</w:t>
      </w:r>
    </w:p>
    <w:p w14:paraId="76AD4F75" w14:textId="0EFAEA55" w:rsidR="00A45F18" w:rsidRPr="00FE1A07" w:rsidRDefault="00A45F18" w:rsidP="00FA513E">
      <w:pPr>
        <w:rPr>
          <w:b/>
          <w:bCs/>
          <w:lang w:val="nn-NO"/>
        </w:rPr>
      </w:pPr>
    </w:p>
    <w:p w14:paraId="040ABC51" w14:textId="66AEC33B" w:rsidR="00FA513E" w:rsidRPr="00FE1A07" w:rsidDel="00A45F18" w:rsidRDefault="00FA513E" w:rsidP="00FA513E">
      <w:pPr>
        <w:rPr>
          <w:del w:id="0" w:author="Johanne Severinsen" w:date="2022-02-03T12:32:00Z"/>
          <w:b/>
          <w:bCs/>
          <w:lang w:val="nn-NO"/>
        </w:rPr>
      </w:pPr>
      <w:r w:rsidRPr="00FE1A07">
        <w:rPr>
          <w:b/>
          <w:bCs/>
          <w:lang w:val="nn-NO"/>
        </w:rPr>
        <w:t>Regjeringa har fordelt 300 ekstra studieplassar i sjukepleie til 11 universitet og høgskular</w:t>
      </w:r>
      <w:r w:rsidR="007E66DC" w:rsidRPr="00FE1A07">
        <w:rPr>
          <w:b/>
          <w:bCs/>
          <w:lang w:val="nn-NO"/>
        </w:rPr>
        <w:t xml:space="preserve">. </w:t>
      </w:r>
    </w:p>
    <w:p w14:paraId="2AE72E25" w14:textId="77777777" w:rsidR="00FA513E" w:rsidRPr="00FE1A07" w:rsidRDefault="00FA513E" w:rsidP="00FA513E">
      <w:pPr>
        <w:rPr>
          <w:lang w:val="nn-NO"/>
        </w:rPr>
      </w:pPr>
    </w:p>
    <w:p w14:paraId="01E20D30" w14:textId="50ECBC6D" w:rsidR="00FA513E" w:rsidRPr="00FE1A07" w:rsidRDefault="00FA513E" w:rsidP="00FA513E">
      <w:pPr>
        <w:rPr>
          <w:lang w:val="nn-NO"/>
        </w:rPr>
      </w:pPr>
      <w:r w:rsidRPr="00FE1A07">
        <w:rPr>
          <w:lang w:val="nn-NO"/>
        </w:rPr>
        <w:t>Behovet for fleire sjukepleiarar er stort</w:t>
      </w:r>
      <w:r w:rsidR="007717D8" w:rsidRPr="00FE1A07">
        <w:rPr>
          <w:lang w:val="nn-NO"/>
        </w:rPr>
        <w:t>. Difor</w:t>
      </w:r>
      <w:r w:rsidRPr="00FE1A07">
        <w:rPr>
          <w:lang w:val="nn-NO"/>
        </w:rPr>
        <w:t xml:space="preserve"> aukar regjeringa kapasiteten med 500 studieplassar frå haust</w:t>
      </w:r>
      <w:r w:rsidR="009664D7" w:rsidRPr="00FE1A07">
        <w:rPr>
          <w:lang w:val="nn-NO"/>
        </w:rPr>
        <w:t>en 2022</w:t>
      </w:r>
      <w:r w:rsidRPr="00FE1A07">
        <w:rPr>
          <w:lang w:val="nn-NO"/>
        </w:rPr>
        <w:t xml:space="preserve">. </w:t>
      </w:r>
      <w:r w:rsidR="007A1CDE" w:rsidRPr="00FE1A07">
        <w:rPr>
          <w:lang w:val="nn-NO"/>
        </w:rPr>
        <w:t xml:space="preserve">No er 300 </w:t>
      </w:r>
      <w:r w:rsidR="002800E6" w:rsidRPr="00FE1A07">
        <w:rPr>
          <w:lang w:val="nn-NO"/>
        </w:rPr>
        <w:t xml:space="preserve">av </w:t>
      </w:r>
      <w:r w:rsidR="007A1CDE" w:rsidRPr="00FE1A07">
        <w:rPr>
          <w:lang w:val="nn-NO"/>
        </w:rPr>
        <w:t>p</w:t>
      </w:r>
      <w:r w:rsidR="003013C4" w:rsidRPr="00FE1A07">
        <w:rPr>
          <w:lang w:val="nn-NO"/>
        </w:rPr>
        <w:t xml:space="preserve">lassane </w:t>
      </w:r>
      <w:r w:rsidR="001B3349" w:rsidRPr="00FE1A07">
        <w:rPr>
          <w:lang w:val="nn-NO"/>
        </w:rPr>
        <w:t>finansiert</w:t>
      </w:r>
      <w:r w:rsidR="007717D8" w:rsidRPr="00FE1A07">
        <w:rPr>
          <w:lang w:val="nn-NO"/>
        </w:rPr>
        <w:t>e</w:t>
      </w:r>
      <w:r w:rsidR="001B3349" w:rsidRPr="00FE1A07">
        <w:rPr>
          <w:lang w:val="nn-NO"/>
        </w:rPr>
        <w:t xml:space="preserve"> med friske midlar </w:t>
      </w:r>
      <w:r w:rsidR="003013C4" w:rsidRPr="00FE1A07">
        <w:rPr>
          <w:lang w:val="nn-NO"/>
        </w:rPr>
        <w:t xml:space="preserve"> fordelt</w:t>
      </w:r>
      <w:r w:rsidR="00FC4DB2" w:rsidRPr="00FE1A07">
        <w:rPr>
          <w:lang w:val="nn-NO"/>
        </w:rPr>
        <w:t>e</w:t>
      </w:r>
      <w:r w:rsidR="003013C4" w:rsidRPr="00FE1A07">
        <w:rPr>
          <w:lang w:val="nn-NO"/>
        </w:rPr>
        <w:t xml:space="preserve"> og det er Universitetet i Agder og Høgskulen i Molde </w:t>
      </w:r>
      <w:r w:rsidR="00455A75" w:rsidRPr="00FE1A07">
        <w:rPr>
          <w:lang w:val="nn-NO"/>
        </w:rPr>
        <w:t xml:space="preserve">som får </w:t>
      </w:r>
      <w:r w:rsidR="003013C4" w:rsidRPr="00FE1A07">
        <w:rPr>
          <w:lang w:val="nn-NO"/>
        </w:rPr>
        <w:t xml:space="preserve">flest nye studieplassar. </w:t>
      </w:r>
    </w:p>
    <w:p w14:paraId="5820A72A" w14:textId="594C221D" w:rsidR="00FA513E" w:rsidRPr="00FE1A07" w:rsidRDefault="00FA513E" w:rsidP="00FA513E">
      <w:pPr>
        <w:rPr>
          <w:lang w:val="nn-NO"/>
        </w:rPr>
      </w:pPr>
      <w:r w:rsidRPr="00FE1A07">
        <w:rPr>
          <w:lang w:val="nn-NO"/>
        </w:rPr>
        <w:tab/>
        <w:t xml:space="preserve"> </w:t>
      </w:r>
    </w:p>
    <w:p w14:paraId="77B9EBB5" w14:textId="2A77FAC4" w:rsidR="00FA513E" w:rsidRPr="00FE1A07" w:rsidRDefault="00FA513E" w:rsidP="00FA513E">
      <w:pPr>
        <w:rPr>
          <w:lang w:val="nn-NO"/>
        </w:rPr>
      </w:pPr>
      <w:r w:rsidRPr="00FE1A07">
        <w:rPr>
          <w:lang w:val="nn-NO"/>
        </w:rPr>
        <w:t>–</w:t>
      </w:r>
      <w:r w:rsidR="005F0A09" w:rsidRPr="00FE1A07">
        <w:rPr>
          <w:lang w:val="nn-NO"/>
        </w:rPr>
        <w:t xml:space="preserve"> </w:t>
      </w:r>
      <w:r w:rsidR="003013C4" w:rsidRPr="00FE1A07">
        <w:rPr>
          <w:lang w:val="nn-NO"/>
        </w:rPr>
        <w:t xml:space="preserve">Behovet for sjukepleiarar er stort, kanskje spesielt i distrikta. </w:t>
      </w:r>
      <w:r w:rsidRPr="00FE1A07">
        <w:rPr>
          <w:lang w:val="nn-NO"/>
        </w:rPr>
        <w:t xml:space="preserve"> Det å ha nok fagfolk i helse- og omsorgstenestene der folk b</w:t>
      </w:r>
      <w:r w:rsidR="00976FEE" w:rsidRPr="00FE1A07">
        <w:rPr>
          <w:lang w:val="nn-NO"/>
        </w:rPr>
        <w:t>u</w:t>
      </w:r>
      <w:r w:rsidRPr="00FE1A07">
        <w:rPr>
          <w:lang w:val="nn-NO"/>
        </w:rPr>
        <w:t>r</w:t>
      </w:r>
      <w:ins w:id="1" w:author="Nestegard Dag H" w:date="2022-02-03T13:52:00Z">
        <w:r w:rsidR="007717D8" w:rsidRPr="00FE1A07">
          <w:rPr>
            <w:lang w:val="nn-NO"/>
          </w:rPr>
          <w:t>,</w:t>
        </w:r>
      </w:ins>
      <w:r w:rsidRPr="00FE1A07">
        <w:rPr>
          <w:lang w:val="nn-NO"/>
        </w:rPr>
        <w:t xml:space="preserve"> er eit viktig mål for regjeringa. Pandemien har gjort det endå tydelegare at vi treng fleire sjukepleiarar og spesials</w:t>
      </w:r>
      <w:r w:rsidR="00EF6F2F" w:rsidRPr="00FE1A07">
        <w:rPr>
          <w:lang w:val="nn-NO"/>
        </w:rPr>
        <w:t>ju</w:t>
      </w:r>
      <w:r w:rsidRPr="00FE1A07">
        <w:rPr>
          <w:lang w:val="nn-NO"/>
        </w:rPr>
        <w:t>keplei</w:t>
      </w:r>
      <w:r w:rsidR="00EF6F2F" w:rsidRPr="00FE1A07">
        <w:rPr>
          <w:lang w:val="nn-NO"/>
        </w:rPr>
        <w:t>a</w:t>
      </w:r>
      <w:r w:rsidRPr="00FE1A07">
        <w:rPr>
          <w:lang w:val="nn-NO"/>
        </w:rPr>
        <w:t>r</w:t>
      </w:r>
      <w:r w:rsidR="00EF6F2F" w:rsidRPr="00FE1A07">
        <w:rPr>
          <w:lang w:val="nn-NO"/>
        </w:rPr>
        <w:t>ar</w:t>
      </w:r>
      <w:r w:rsidRPr="00FE1A07">
        <w:rPr>
          <w:lang w:val="nn-NO"/>
        </w:rPr>
        <w:t>. No aukar vi utdanningskapasiteten ved høgskular og universitet frå Agder i sør til Nordland i nord, seier forskings- og høgare utdanningsminister Ola Borten Moe.</w:t>
      </w:r>
    </w:p>
    <w:p w14:paraId="32947810" w14:textId="77777777" w:rsidR="00FA513E" w:rsidRPr="00FE1A07" w:rsidRDefault="00FA513E" w:rsidP="00FA513E">
      <w:pPr>
        <w:rPr>
          <w:lang w:val="nn-NO"/>
        </w:rPr>
      </w:pPr>
    </w:p>
    <w:p w14:paraId="04CEDAA7" w14:textId="26760B33" w:rsidR="00FA513E" w:rsidRPr="00FE1A07" w:rsidRDefault="003013C4" w:rsidP="00FA513E">
      <w:pPr>
        <w:rPr>
          <w:lang w:val="nn-NO"/>
        </w:rPr>
      </w:pPr>
      <w:r w:rsidRPr="00FE1A07">
        <w:rPr>
          <w:lang w:val="nn-NO"/>
        </w:rPr>
        <w:t>300 av s</w:t>
      </w:r>
      <w:r w:rsidR="00FA513E" w:rsidRPr="00FE1A07">
        <w:rPr>
          <w:lang w:val="nn-NO"/>
        </w:rPr>
        <w:t>tudieplassane</w:t>
      </w:r>
      <w:r w:rsidR="007717D8" w:rsidRPr="00FE1A07">
        <w:rPr>
          <w:lang w:val="nn-NO"/>
        </w:rPr>
        <w:t xml:space="preserve"> blir </w:t>
      </w:r>
      <w:r w:rsidR="00FA513E" w:rsidRPr="00FE1A07">
        <w:rPr>
          <w:lang w:val="nn-NO"/>
        </w:rPr>
        <w:t xml:space="preserve"> finansier</w:t>
      </w:r>
      <w:r w:rsidR="007717D8" w:rsidRPr="00FE1A07">
        <w:rPr>
          <w:lang w:val="nn-NO"/>
        </w:rPr>
        <w:t>te</w:t>
      </w:r>
      <w:r w:rsidR="00FA513E" w:rsidRPr="00FE1A07">
        <w:rPr>
          <w:lang w:val="nn-NO"/>
        </w:rPr>
        <w:t xml:space="preserve"> med 14,3 millionar kroner</w:t>
      </w:r>
      <w:r w:rsidR="00EA107E" w:rsidRPr="00FE1A07">
        <w:rPr>
          <w:lang w:val="nn-NO"/>
        </w:rPr>
        <w:t xml:space="preserve"> i 2022</w:t>
      </w:r>
      <w:r w:rsidR="00FA513E" w:rsidRPr="00FE1A07">
        <w:rPr>
          <w:lang w:val="nn-NO"/>
        </w:rPr>
        <w:t xml:space="preserve">. Pengane er fordelte med utgangspunkt i tilbakemeldingane </w:t>
      </w:r>
      <w:r w:rsidR="00EF6F2F" w:rsidRPr="00FE1A07">
        <w:rPr>
          <w:lang w:val="nn-NO"/>
        </w:rPr>
        <w:t>frå</w:t>
      </w:r>
      <w:r w:rsidR="00FA513E" w:rsidRPr="00FE1A07">
        <w:rPr>
          <w:lang w:val="nn-NO"/>
        </w:rPr>
        <w:t xml:space="preserve"> universiteta og høgskulane om </w:t>
      </w:r>
      <w:r w:rsidR="007E66DC" w:rsidRPr="00FE1A07">
        <w:rPr>
          <w:lang w:val="nn-NO"/>
        </w:rPr>
        <w:t>k</w:t>
      </w:r>
      <w:r w:rsidR="00477079" w:rsidRPr="00FE1A07">
        <w:rPr>
          <w:lang w:val="nn-NO"/>
        </w:rPr>
        <w:t>o</w:t>
      </w:r>
      <w:r w:rsidR="007E66DC" w:rsidRPr="00FE1A07">
        <w:rPr>
          <w:lang w:val="nn-NO"/>
        </w:rPr>
        <w:t>r</w:t>
      </w:r>
      <w:r w:rsidR="00FA513E" w:rsidRPr="00FE1A07" w:rsidDel="007E66DC">
        <w:rPr>
          <w:lang w:val="nn-NO"/>
        </w:rPr>
        <w:t xml:space="preserve"> </w:t>
      </w:r>
      <w:r w:rsidR="00FA513E" w:rsidRPr="00FE1A07">
        <w:rPr>
          <w:lang w:val="nn-NO"/>
        </w:rPr>
        <w:t xml:space="preserve">dei har </w:t>
      </w:r>
      <w:r w:rsidR="007717D8" w:rsidRPr="00FE1A07">
        <w:rPr>
          <w:lang w:val="nn-NO"/>
        </w:rPr>
        <w:t>høve</w:t>
      </w:r>
      <w:r w:rsidR="00FA513E" w:rsidRPr="00FE1A07">
        <w:rPr>
          <w:lang w:val="nn-NO"/>
        </w:rPr>
        <w:t xml:space="preserve"> til å auke utdanningskapasiteten. </w:t>
      </w:r>
      <w:r w:rsidR="007E66DC" w:rsidRPr="00FE1A07">
        <w:rPr>
          <w:lang w:val="nn-NO"/>
        </w:rPr>
        <w:t xml:space="preserve">Regjeringa har </w:t>
      </w:r>
      <w:r w:rsidR="004C473B" w:rsidRPr="00FE1A07">
        <w:rPr>
          <w:lang w:val="nn-NO"/>
        </w:rPr>
        <w:t xml:space="preserve">spesielt </w:t>
      </w:r>
      <w:r w:rsidR="007717D8" w:rsidRPr="00FE1A07">
        <w:rPr>
          <w:lang w:val="nn-NO"/>
        </w:rPr>
        <w:t>oppmoda</w:t>
      </w:r>
      <w:r w:rsidR="007E66DC" w:rsidRPr="00FE1A07">
        <w:rPr>
          <w:lang w:val="nn-NO"/>
        </w:rPr>
        <w:t xml:space="preserve"> institusjonane om å prioritere utdanningar i spesialsjukepleie. </w:t>
      </w:r>
    </w:p>
    <w:p w14:paraId="0EA6EE2C" w14:textId="1DE71049" w:rsidR="00FA513E" w:rsidRPr="00FE1A07" w:rsidRDefault="00FA513E" w:rsidP="00FA513E">
      <w:pPr>
        <w:rPr>
          <w:lang w:val="nn-NO"/>
        </w:rPr>
      </w:pPr>
    </w:p>
    <w:p w14:paraId="350BB59F" w14:textId="595F45F7" w:rsidR="00FA513E" w:rsidRPr="00FE1A07" w:rsidRDefault="00FA513E" w:rsidP="00FA513E">
      <w:pPr>
        <w:rPr>
          <w:lang w:val="nn-NO"/>
        </w:rPr>
      </w:pPr>
      <w:r w:rsidRPr="00FE1A07">
        <w:rPr>
          <w:lang w:val="nn-NO"/>
        </w:rPr>
        <w:t>– Det er mange gode kandidatar som søker seg til sjukepleiar</w:t>
      </w:r>
      <w:r w:rsidR="00D91744" w:rsidRPr="00FE1A07">
        <w:rPr>
          <w:lang w:val="nn-NO"/>
        </w:rPr>
        <w:t>- og spesialsjukeplei</w:t>
      </w:r>
      <w:r w:rsidR="007E66DC" w:rsidRPr="00FE1A07">
        <w:rPr>
          <w:lang w:val="nn-NO"/>
        </w:rPr>
        <w:t>a</w:t>
      </w:r>
      <w:r w:rsidR="00D91744" w:rsidRPr="00FE1A07">
        <w:rPr>
          <w:lang w:val="nn-NO"/>
        </w:rPr>
        <w:t>r</w:t>
      </w:r>
      <w:r w:rsidRPr="00FE1A07">
        <w:rPr>
          <w:lang w:val="nn-NO"/>
        </w:rPr>
        <w:t>utdanninga</w:t>
      </w:r>
      <w:r w:rsidR="00D91744" w:rsidRPr="00FE1A07">
        <w:rPr>
          <w:lang w:val="nn-NO"/>
        </w:rPr>
        <w:t>ne</w:t>
      </w:r>
      <w:r w:rsidRPr="00FE1A07">
        <w:rPr>
          <w:lang w:val="nn-NO"/>
        </w:rPr>
        <w:t xml:space="preserve">, men som ikkje kjem inn fordi det manglar studieplassar. Det er  </w:t>
      </w:r>
      <w:r w:rsidR="007717D8" w:rsidRPr="00FE1A07">
        <w:rPr>
          <w:lang w:val="nn-NO"/>
        </w:rPr>
        <w:t>særleg</w:t>
      </w:r>
      <w:r w:rsidRPr="00FE1A07">
        <w:rPr>
          <w:lang w:val="nn-NO"/>
        </w:rPr>
        <w:t xml:space="preserve"> behov for fleire spesials</w:t>
      </w:r>
      <w:r w:rsidR="00D91744" w:rsidRPr="00FE1A07">
        <w:rPr>
          <w:lang w:val="nn-NO"/>
        </w:rPr>
        <w:t>ju</w:t>
      </w:r>
      <w:r w:rsidRPr="00FE1A07">
        <w:rPr>
          <w:lang w:val="nn-NO"/>
        </w:rPr>
        <w:t>keplei</w:t>
      </w:r>
      <w:r w:rsidR="00D91744" w:rsidRPr="00FE1A07">
        <w:rPr>
          <w:lang w:val="nn-NO"/>
        </w:rPr>
        <w:t>a</w:t>
      </w:r>
      <w:r w:rsidRPr="00FE1A07">
        <w:rPr>
          <w:lang w:val="nn-NO"/>
        </w:rPr>
        <w:t>r</w:t>
      </w:r>
      <w:r w:rsidR="00976FEE" w:rsidRPr="00FE1A07">
        <w:rPr>
          <w:lang w:val="nn-NO"/>
        </w:rPr>
        <w:t>ar</w:t>
      </w:r>
      <w:r w:rsidRPr="00FE1A07">
        <w:rPr>
          <w:lang w:val="nn-NO"/>
        </w:rPr>
        <w:t xml:space="preserve">. Derfor skal </w:t>
      </w:r>
      <w:r w:rsidR="003013C4" w:rsidRPr="00FE1A07">
        <w:rPr>
          <w:lang w:val="nn-NO"/>
        </w:rPr>
        <w:t xml:space="preserve">institusjonane </w:t>
      </w:r>
      <w:r w:rsidRPr="00FE1A07">
        <w:rPr>
          <w:lang w:val="nn-NO"/>
        </w:rPr>
        <w:t>prioritere vidareutdanning for jordmødre</w:t>
      </w:r>
      <w:r w:rsidR="000721CD" w:rsidRPr="00FE1A07">
        <w:rPr>
          <w:lang w:val="nn-NO"/>
        </w:rPr>
        <w:t>r</w:t>
      </w:r>
      <w:r w:rsidRPr="00FE1A07">
        <w:rPr>
          <w:lang w:val="nn-NO"/>
        </w:rPr>
        <w:t xml:space="preserve">, helsesjukepleiarar, og anestesi-, barn-, intensiv-, operasjon- og kreftsjukepleiarar, seier Borten Moe. </w:t>
      </w:r>
    </w:p>
    <w:p w14:paraId="72EE3852" w14:textId="37F3A0A5" w:rsidR="007E13A9" w:rsidRPr="00FE1A07" w:rsidRDefault="007E13A9" w:rsidP="00FA513E">
      <w:pPr>
        <w:rPr>
          <w:lang w:val="nn-NO"/>
        </w:rPr>
      </w:pPr>
    </w:p>
    <w:p w14:paraId="1866A15A" w14:textId="02C89E1E" w:rsidR="007E13A9" w:rsidRPr="00FE1A07" w:rsidRDefault="007E66DC" w:rsidP="007E66DC">
      <w:pPr>
        <w:rPr>
          <w:lang w:val="nn-NO"/>
        </w:rPr>
      </w:pPr>
      <w:r w:rsidRPr="00FE1A07">
        <w:rPr>
          <w:lang w:val="nn-NO"/>
        </w:rPr>
        <w:t>Tilbakemelding</w:t>
      </w:r>
      <w:r w:rsidR="00AB46E9" w:rsidRPr="00FE1A07">
        <w:rPr>
          <w:lang w:val="nn-NO"/>
        </w:rPr>
        <w:t>a</w:t>
      </w:r>
      <w:r w:rsidRPr="00FE1A07">
        <w:rPr>
          <w:lang w:val="nn-NO"/>
        </w:rPr>
        <w:t xml:space="preserve">ne viser at fleire institusjonar følger opp målet til regjeringa om </w:t>
      </w:r>
      <w:r w:rsidR="005D0C22" w:rsidRPr="00FE1A07">
        <w:rPr>
          <w:lang w:val="nn-NO"/>
        </w:rPr>
        <w:t>fleire</w:t>
      </w:r>
      <w:r w:rsidR="00AB46E9" w:rsidRPr="00FE1A07">
        <w:rPr>
          <w:lang w:val="nn-NO"/>
        </w:rPr>
        <w:t xml:space="preserve"> utdanningstilbod i distrikta. Fleire av studieplassane er derfor tildelt</w:t>
      </w:r>
      <w:r w:rsidR="007717D8" w:rsidRPr="00FE1A07">
        <w:rPr>
          <w:lang w:val="nn-NO"/>
        </w:rPr>
        <w:t>e</w:t>
      </w:r>
      <w:r w:rsidR="00AB46E9" w:rsidRPr="00FE1A07">
        <w:rPr>
          <w:lang w:val="nn-NO"/>
        </w:rPr>
        <w:t xml:space="preserve"> institusjonar som skal bruke dei på vidareutvikling av </w:t>
      </w:r>
      <w:r w:rsidR="00122139" w:rsidRPr="00FE1A07">
        <w:rPr>
          <w:lang w:val="nn-NO"/>
        </w:rPr>
        <w:t>gode</w:t>
      </w:r>
      <w:r w:rsidR="00122139" w:rsidRPr="00FE1A07">
        <w:rPr>
          <w:lang w:val="nn-NO"/>
        </w:rPr>
        <w:t xml:space="preserve"> tilbod </w:t>
      </w:r>
      <w:r w:rsidR="00314DED" w:rsidRPr="00FE1A07">
        <w:rPr>
          <w:lang w:val="nn-NO"/>
        </w:rPr>
        <w:t xml:space="preserve">som </w:t>
      </w:r>
      <w:r w:rsidR="00122139" w:rsidRPr="00FE1A07">
        <w:rPr>
          <w:lang w:val="nn-NO"/>
        </w:rPr>
        <w:t>fordelt</w:t>
      </w:r>
      <w:r w:rsidR="00314DED" w:rsidRPr="00FE1A07">
        <w:rPr>
          <w:lang w:val="nn-NO"/>
        </w:rPr>
        <w:t>e</w:t>
      </w:r>
      <w:r w:rsidR="00122139" w:rsidRPr="00FE1A07">
        <w:rPr>
          <w:lang w:val="nn-NO"/>
        </w:rPr>
        <w:t xml:space="preserve"> over heile landet. </w:t>
      </w:r>
      <w:r w:rsidR="00AB46E9" w:rsidRPr="00FE1A07">
        <w:rPr>
          <w:lang w:val="nn-NO"/>
        </w:rPr>
        <w:t xml:space="preserve"> </w:t>
      </w:r>
    </w:p>
    <w:p w14:paraId="39F85D81" w14:textId="792A0DB6" w:rsidR="007E13A9" w:rsidRPr="00FE1A07" w:rsidRDefault="007E13A9" w:rsidP="00FA513E">
      <w:pPr>
        <w:rPr>
          <w:lang w:val="nn-NO"/>
        </w:rPr>
      </w:pPr>
    </w:p>
    <w:p w14:paraId="3F7835CC" w14:textId="6566A6D5" w:rsidR="00FA513E" w:rsidRPr="00FE1A07" w:rsidRDefault="00FA513E" w:rsidP="00FA513E">
      <w:pPr>
        <w:rPr>
          <w:lang w:val="nn-NO"/>
        </w:rPr>
      </w:pPr>
      <w:r w:rsidRPr="00FE1A07">
        <w:rPr>
          <w:lang w:val="nn-NO"/>
        </w:rPr>
        <w:t>Dei resterande 200 plassane til grunnutdanninga i sjukepleie, som regjeringa har bestemt skal vere klare til hausten 2022, skal utdanningsinstitusjonane finansiere sjølv</w:t>
      </w:r>
      <w:r w:rsidR="00314DED" w:rsidRPr="00FE1A07">
        <w:rPr>
          <w:lang w:val="nn-NO"/>
        </w:rPr>
        <w:t>e</w:t>
      </w:r>
      <w:r w:rsidRPr="00FE1A07">
        <w:rPr>
          <w:lang w:val="nn-NO"/>
        </w:rPr>
        <w:t xml:space="preserve">. </w:t>
      </w:r>
    </w:p>
    <w:p w14:paraId="01B4B2DF" w14:textId="7DECC791" w:rsidR="00FA513E" w:rsidRPr="00FE1A07" w:rsidRDefault="00FA513E" w:rsidP="00FA513E">
      <w:pPr>
        <w:rPr>
          <w:b/>
          <w:bCs/>
          <w:sz w:val="28"/>
          <w:szCs w:val="28"/>
          <w:lang w:val="nn-NO"/>
        </w:rPr>
      </w:pPr>
      <w:r w:rsidRPr="00FE1A07">
        <w:rPr>
          <w:lang w:val="nn-NO"/>
        </w:rPr>
        <w:br/>
      </w:r>
    </w:p>
    <w:p w14:paraId="0B44B36E" w14:textId="0EFEBA1A" w:rsidR="001302C1" w:rsidRPr="00FE1A07" w:rsidRDefault="001302C1" w:rsidP="00FA513E">
      <w:pPr>
        <w:rPr>
          <w:b/>
          <w:bCs/>
          <w:sz w:val="28"/>
          <w:szCs w:val="28"/>
          <w:lang w:val="nn-NO"/>
        </w:rPr>
      </w:pPr>
      <w:r w:rsidRPr="00FE1A07">
        <w:rPr>
          <w:b/>
          <w:bCs/>
          <w:sz w:val="28"/>
          <w:szCs w:val="28"/>
          <w:lang w:val="nn-NO"/>
        </w:rPr>
        <w:t>Fordeling av dei nye studieplassane på ulike studiestad</w:t>
      </w:r>
      <w:r w:rsidR="00314DED" w:rsidRPr="00FE1A07">
        <w:rPr>
          <w:b/>
          <w:bCs/>
          <w:sz w:val="28"/>
          <w:szCs w:val="28"/>
          <w:lang w:val="nn-NO"/>
        </w:rPr>
        <w:t>a</w:t>
      </w:r>
      <w:r w:rsidRPr="00FE1A07">
        <w:rPr>
          <w:b/>
          <w:bCs/>
          <w:sz w:val="28"/>
          <w:szCs w:val="28"/>
          <w:lang w:val="nn-NO"/>
        </w:rPr>
        <w:t>r/geografi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1302C1" w:rsidRPr="00FE1A07" w14:paraId="2E01CF9B" w14:textId="77777777" w:rsidTr="00380A38">
        <w:tc>
          <w:tcPr>
            <w:tcW w:w="3005" w:type="dxa"/>
          </w:tcPr>
          <w:p w14:paraId="0273CEDC" w14:textId="77777777" w:rsidR="001302C1" w:rsidRPr="00FE1A07" w:rsidRDefault="001302C1" w:rsidP="00380A38">
            <w:pPr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Institusjon</w:t>
            </w:r>
          </w:p>
        </w:tc>
        <w:tc>
          <w:tcPr>
            <w:tcW w:w="1952" w:type="dxa"/>
          </w:tcPr>
          <w:p w14:paraId="2FD38512" w14:textId="2C96C058" w:rsidR="001302C1" w:rsidRPr="00FE1A07" w:rsidRDefault="001302C1" w:rsidP="00976092">
            <w:pPr>
              <w:jc w:val="center"/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Nye studieplas</w:t>
            </w:r>
            <w:r w:rsidR="00FE1A07" w:rsidRPr="00FE1A07">
              <w:rPr>
                <w:b/>
                <w:bCs/>
                <w:lang w:val="nn-NO"/>
              </w:rPr>
              <w:t>sa</w:t>
            </w:r>
            <w:r w:rsidRPr="00FE1A07">
              <w:rPr>
                <w:b/>
                <w:bCs/>
                <w:lang w:val="nn-NO"/>
              </w:rPr>
              <w:t>r</w:t>
            </w:r>
          </w:p>
        </w:tc>
        <w:tc>
          <w:tcPr>
            <w:tcW w:w="4059" w:type="dxa"/>
          </w:tcPr>
          <w:p w14:paraId="60A4D164" w14:textId="77777777" w:rsidR="001302C1" w:rsidRPr="00FE1A07" w:rsidRDefault="001302C1" w:rsidP="00380A38">
            <w:pPr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Geografi</w:t>
            </w:r>
          </w:p>
        </w:tc>
      </w:tr>
      <w:tr w:rsidR="001302C1" w:rsidRPr="00FE1A07" w14:paraId="3476990F" w14:textId="77777777" w:rsidTr="00380A38">
        <w:tc>
          <w:tcPr>
            <w:tcW w:w="3005" w:type="dxa"/>
          </w:tcPr>
          <w:p w14:paraId="168644D4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Lovisenberg diakonale høgskole</w:t>
            </w:r>
          </w:p>
        </w:tc>
        <w:tc>
          <w:tcPr>
            <w:tcW w:w="1952" w:type="dxa"/>
          </w:tcPr>
          <w:p w14:paraId="380B327D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10</w:t>
            </w:r>
          </w:p>
        </w:tc>
        <w:tc>
          <w:tcPr>
            <w:tcW w:w="4059" w:type="dxa"/>
          </w:tcPr>
          <w:p w14:paraId="209CA51A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Oslo</w:t>
            </w:r>
          </w:p>
        </w:tc>
      </w:tr>
      <w:tr w:rsidR="001302C1" w:rsidRPr="005A247A" w14:paraId="3502CCE8" w14:textId="77777777" w:rsidTr="00380A38">
        <w:tc>
          <w:tcPr>
            <w:tcW w:w="3005" w:type="dxa"/>
          </w:tcPr>
          <w:p w14:paraId="44DA9A48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Høgskulen på Vestlandet</w:t>
            </w:r>
          </w:p>
        </w:tc>
        <w:tc>
          <w:tcPr>
            <w:tcW w:w="1952" w:type="dxa"/>
          </w:tcPr>
          <w:p w14:paraId="115DA116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14</w:t>
            </w:r>
          </w:p>
        </w:tc>
        <w:tc>
          <w:tcPr>
            <w:tcW w:w="4059" w:type="dxa"/>
          </w:tcPr>
          <w:p w14:paraId="4FF9962B" w14:textId="6A22A988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Blir fordelte mellom Haugesund, Bergen og Førde</w:t>
            </w:r>
          </w:p>
        </w:tc>
      </w:tr>
      <w:tr w:rsidR="001302C1" w:rsidRPr="00FE1A07" w14:paraId="314FF529" w14:textId="77777777" w:rsidTr="00380A38">
        <w:tc>
          <w:tcPr>
            <w:tcW w:w="3005" w:type="dxa"/>
          </w:tcPr>
          <w:p w14:paraId="477BBF97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Universitetet i Agder</w:t>
            </w:r>
          </w:p>
        </w:tc>
        <w:tc>
          <w:tcPr>
            <w:tcW w:w="1952" w:type="dxa"/>
          </w:tcPr>
          <w:p w14:paraId="7171DF7D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59</w:t>
            </w:r>
          </w:p>
        </w:tc>
        <w:tc>
          <w:tcPr>
            <w:tcW w:w="4059" w:type="dxa"/>
          </w:tcPr>
          <w:p w14:paraId="3897C43C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Kristiansand og Grimstad</w:t>
            </w:r>
          </w:p>
        </w:tc>
      </w:tr>
      <w:tr w:rsidR="001302C1" w:rsidRPr="00FE1A07" w14:paraId="60C00112" w14:textId="77777777" w:rsidTr="00380A38">
        <w:tc>
          <w:tcPr>
            <w:tcW w:w="3005" w:type="dxa"/>
          </w:tcPr>
          <w:p w14:paraId="637CE4AF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lastRenderedPageBreak/>
              <w:t>Universitetet i Stavanger</w:t>
            </w:r>
          </w:p>
        </w:tc>
        <w:tc>
          <w:tcPr>
            <w:tcW w:w="1952" w:type="dxa"/>
          </w:tcPr>
          <w:p w14:paraId="495DEFA8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20</w:t>
            </w:r>
          </w:p>
        </w:tc>
        <w:tc>
          <w:tcPr>
            <w:tcW w:w="4059" w:type="dxa"/>
          </w:tcPr>
          <w:p w14:paraId="33BFD0F4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Stavanger</w:t>
            </w:r>
          </w:p>
        </w:tc>
      </w:tr>
      <w:tr w:rsidR="001302C1" w:rsidRPr="00FE1A07" w14:paraId="37015297" w14:textId="77777777" w:rsidTr="00380A38">
        <w:tc>
          <w:tcPr>
            <w:tcW w:w="3005" w:type="dxa"/>
          </w:tcPr>
          <w:p w14:paraId="40F606FA" w14:textId="7EEBCFDE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Nor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gs teknisk-naturvitska</w:t>
            </w:r>
            <w:r w:rsidR="00FE1A07">
              <w:rPr>
                <w:lang w:val="nn-NO"/>
              </w:rPr>
              <w:t>p</w:t>
            </w:r>
            <w:r w:rsidRPr="00FE1A07">
              <w:rPr>
                <w:lang w:val="nn-NO"/>
              </w:rPr>
              <w:t>el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ge universitet</w:t>
            </w:r>
          </w:p>
        </w:tc>
        <w:tc>
          <w:tcPr>
            <w:tcW w:w="1952" w:type="dxa"/>
          </w:tcPr>
          <w:p w14:paraId="39766CD4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4</w:t>
            </w:r>
          </w:p>
        </w:tc>
        <w:tc>
          <w:tcPr>
            <w:tcW w:w="4059" w:type="dxa"/>
          </w:tcPr>
          <w:p w14:paraId="0F39C9D9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Gjøvik</w:t>
            </w:r>
          </w:p>
        </w:tc>
      </w:tr>
      <w:tr w:rsidR="001302C1" w:rsidRPr="00B241E6" w14:paraId="1BD111FE" w14:textId="77777777" w:rsidTr="00380A38">
        <w:tc>
          <w:tcPr>
            <w:tcW w:w="3005" w:type="dxa"/>
          </w:tcPr>
          <w:p w14:paraId="48CA2CA4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Høgskolen i Østfold</w:t>
            </w:r>
          </w:p>
        </w:tc>
        <w:tc>
          <w:tcPr>
            <w:tcW w:w="1952" w:type="dxa"/>
          </w:tcPr>
          <w:p w14:paraId="0F1F7BDA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43</w:t>
            </w:r>
          </w:p>
        </w:tc>
        <w:tc>
          <w:tcPr>
            <w:tcW w:w="4059" w:type="dxa"/>
          </w:tcPr>
          <w:p w14:paraId="45DF1FBB" w14:textId="0561EBE3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 xml:space="preserve">Plassane til grunnutdanninga </w:t>
            </w:r>
            <w:r w:rsidR="005A247A">
              <w:rPr>
                <w:lang w:val="nn-NO"/>
              </w:rPr>
              <w:t>er tenkt brukt</w:t>
            </w:r>
            <w:r w:rsidRPr="00FE1A07">
              <w:rPr>
                <w:lang w:val="nn-NO"/>
              </w:rPr>
              <w:t xml:space="preserve"> til desentralisert utdanning i Indre Østfold, plassane til </w:t>
            </w:r>
            <w:r w:rsidR="00976092" w:rsidRPr="00FE1A07">
              <w:rPr>
                <w:lang w:val="nn-NO"/>
              </w:rPr>
              <w:t>spesialsjukepleiar</w:t>
            </w:r>
            <w:r w:rsidRPr="00FE1A07">
              <w:rPr>
                <w:lang w:val="nn-NO"/>
              </w:rPr>
              <w:t>utdanning</w:t>
            </w:r>
            <w:r w:rsidR="00976092" w:rsidRPr="00FE1A07">
              <w:rPr>
                <w:lang w:val="nn-NO"/>
              </w:rPr>
              <w:t>a</w:t>
            </w:r>
            <w:r w:rsidRPr="00FE1A07">
              <w:rPr>
                <w:lang w:val="nn-NO"/>
              </w:rPr>
              <w:t xml:space="preserve"> er i Fredrikstad</w:t>
            </w:r>
          </w:p>
        </w:tc>
      </w:tr>
      <w:tr w:rsidR="001302C1" w:rsidRPr="00FE1A07" w14:paraId="7A12E9B0" w14:textId="77777777" w:rsidTr="00380A38">
        <w:tc>
          <w:tcPr>
            <w:tcW w:w="3005" w:type="dxa"/>
          </w:tcPr>
          <w:p w14:paraId="3EABF492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Høgskolen i Innlandet</w:t>
            </w:r>
          </w:p>
        </w:tc>
        <w:tc>
          <w:tcPr>
            <w:tcW w:w="1952" w:type="dxa"/>
          </w:tcPr>
          <w:p w14:paraId="65D260D3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4</w:t>
            </w:r>
          </w:p>
        </w:tc>
        <w:tc>
          <w:tcPr>
            <w:tcW w:w="4059" w:type="dxa"/>
          </w:tcPr>
          <w:p w14:paraId="52D96C0C" w14:textId="41C2A018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 xml:space="preserve">Ikkje avklart </w:t>
            </w:r>
          </w:p>
        </w:tc>
      </w:tr>
      <w:tr w:rsidR="001302C1" w:rsidRPr="00FE1A07" w14:paraId="7E027429" w14:textId="77777777" w:rsidTr="00380A38">
        <w:tc>
          <w:tcPr>
            <w:tcW w:w="3005" w:type="dxa"/>
          </w:tcPr>
          <w:p w14:paraId="429C0344" w14:textId="443C287E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Høgskolen i Molde – vitska</w:t>
            </w:r>
            <w:r w:rsidR="00174AA8">
              <w:rPr>
                <w:lang w:val="nn-NO"/>
              </w:rPr>
              <w:t>p</w:t>
            </w:r>
            <w:r w:rsidRPr="00FE1A07">
              <w:rPr>
                <w:lang w:val="nn-NO"/>
              </w:rPr>
              <w:t>el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 høgskole i logistikk</w:t>
            </w:r>
          </w:p>
        </w:tc>
        <w:tc>
          <w:tcPr>
            <w:tcW w:w="1952" w:type="dxa"/>
          </w:tcPr>
          <w:p w14:paraId="76362B21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52</w:t>
            </w:r>
          </w:p>
        </w:tc>
        <w:tc>
          <w:tcPr>
            <w:tcW w:w="4059" w:type="dxa"/>
          </w:tcPr>
          <w:p w14:paraId="1721929E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Kristiansund og Molde</w:t>
            </w:r>
          </w:p>
        </w:tc>
      </w:tr>
      <w:tr w:rsidR="001302C1" w:rsidRPr="00FE1A07" w14:paraId="68766F2F" w14:textId="77777777" w:rsidTr="00380A38">
        <w:tc>
          <w:tcPr>
            <w:tcW w:w="3005" w:type="dxa"/>
          </w:tcPr>
          <w:p w14:paraId="3F2F5503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Nord universitet</w:t>
            </w:r>
          </w:p>
        </w:tc>
        <w:tc>
          <w:tcPr>
            <w:tcW w:w="1952" w:type="dxa"/>
          </w:tcPr>
          <w:p w14:paraId="15DD2158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25</w:t>
            </w:r>
          </w:p>
        </w:tc>
        <w:tc>
          <w:tcPr>
            <w:tcW w:w="4059" w:type="dxa"/>
          </w:tcPr>
          <w:p w14:paraId="02316115" w14:textId="13171293" w:rsidR="001302C1" w:rsidRPr="00FE1A07" w:rsidRDefault="001302C1" w:rsidP="001302C1">
            <w:pPr>
              <w:rPr>
                <w:lang w:val="nn-NO"/>
              </w:rPr>
            </w:pPr>
            <w:r w:rsidRPr="00FE1A07">
              <w:rPr>
                <w:lang w:val="nn-NO"/>
              </w:rPr>
              <w:t>Desentralisert utdanning - plassane blir fordelte på fem regionar ut frå søkargrunnlag/etterspørsel i dei ulike regionane.</w:t>
            </w:r>
          </w:p>
          <w:p w14:paraId="57C2D51C" w14:textId="7E838FFF" w:rsidR="001302C1" w:rsidRPr="00FE1A07" w:rsidRDefault="00976092" w:rsidP="001302C1">
            <w:pPr>
              <w:rPr>
                <w:lang w:val="nn-NO"/>
              </w:rPr>
            </w:pPr>
            <w:r w:rsidRPr="00FE1A07">
              <w:rPr>
                <w:lang w:val="nn-NO"/>
              </w:rPr>
              <w:t>Spesialsjukepleiar</w:t>
            </w:r>
            <w:r w:rsidR="001302C1" w:rsidRPr="00FE1A07">
              <w:rPr>
                <w:lang w:val="nn-NO"/>
              </w:rPr>
              <w:t>utdanning</w:t>
            </w:r>
            <w:r w:rsidRPr="00FE1A07">
              <w:rPr>
                <w:lang w:val="nn-NO"/>
              </w:rPr>
              <w:t>a</w:t>
            </w:r>
            <w:r w:rsidR="001302C1" w:rsidRPr="00FE1A07">
              <w:rPr>
                <w:lang w:val="nn-NO"/>
              </w:rPr>
              <w:t xml:space="preserve"> er i Bodø.</w:t>
            </w:r>
          </w:p>
        </w:tc>
      </w:tr>
      <w:tr w:rsidR="001302C1" w:rsidRPr="005A247A" w14:paraId="38F7E8D9" w14:textId="77777777" w:rsidTr="00380A38">
        <w:tc>
          <w:tcPr>
            <w:tcW w:w="3005" w:type="dxa"/>
          </w:tcPr>
          <w:p w14:paraId="22943A03" w14:textId="7935C290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VID vitskapl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ge høgskole</w:t>
            </w:r>
          </w:p>
        </w:tc>
        <w:tc>
          <w:tcPr>
            <w:tcW w:w="1952" w:type="dxa"/>
          </w:tcPr>
          <w:p w14:paraId="2B825A0F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32</w:t>
            </w:r>
          </w:p>
        </w:tc>
        <w:tc>
          <w:tcPr>
            <w:tcW w:w="4059" w:type="dxa"/>
          </w:tcPr>
          <w:p w14:paraId="42C5CA8A" w14:textId="563069C9" w:rsidR="001302C1" w:rsidRPr="00FE1A07" w:rsidRDefault="00976092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Plassane til grunnutdanninga er i Sandnessjøen, plassane til kreftsjukepleiarutdanninga er i Oslo eller Bergen.</w:t>
            </w:r>
          </w:p>
        </w:tc>
      </w:tr>
      <w:tr w:rsidR="001302C1" w:rsidRPr="00FE1A07" w14:paraId="1210E373" w14:textId="77777777" w:rsidTr="00380A38">
        <w:tc>
          <w:tcPr>
            <w:tcW w:w="3005" w:type="dxa"/>
          </w:tcPr>
          <w:p w14:paraId="19ACA912" w14:textId="32DE06B4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Universitetet i Sør</w:t>
            </w:r>
            <w:r w:rsidR="00314DED" w:rsidRPr="00FE1A07">
              <w:rPr>
                <w:lang w:val="nn-NO"/>
              </w:rPr>
              <w:t>au</w:t>
            </w:r>
            <w:r w:rsidRPr="00FE1A07">
              <w:rPr>
                <w:lang w:val="nn-NO"/>
              </w:rPr>
              <w:t>st-Nor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</w:t>
            </w:r>
          </w:p>
        </w:tc>
        <w:tc>
          <w:tcPr>
            <w:tcW w:w="1952" w:type="dxa"/>
          </w:tcPr>
          <w:p w14:paraId="0FDEE205" w14:textId="77777777" w:rsidR="001302C1" w:rsidRPr="00FE1A07" w:rsidRDefault="001302C1" w:rsidP="00976092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37</w:t>
            </w:r>
          </w:p>
        </w:tc>
        <w:tc>
          <w:tcPr>
            <w:tcW w:w="4059" w:type="dxa"/>
          </w:tcPr>
          <w:p w14:paraId="7491A26B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lang w:val="nn-NO"/>
              </w:rPr>
              <w:t>Campus Vestfold</w:t>
            </w:r>
          </w:p>
        </w:tc>
      </w:tr>
      <w:tr w:rsidR="001302C1" w:rsidRPr="00FE1A07" w14:paraId="007E8B22" w14:textId="77777777" w:rsidTr="00380A38">
        <w:tc>
          <w:tcPr>
            <w:tcW w:w="3005" w:type="dxa"/>
          </w:tcPr>
          <w:p w14:paraId="2CF280EE" w14:textId="77777777" w:rsidR="001302C1" w:rsidRPr="00FE1A07" w:rsidRDefault="001302C1" w:rsidP="00380A38">
            <w:pPr>
              <w:rPr>
                <w:lang w:val="nn-NO"/>
              </w:rPr>
            </w:pPr>
            <w:r w:rsidRPr="00FE1A07">
              <w:rPr>
                <w:b/>
                <w:bCs/>
                <w:lang w:val="nn-NO"/>
              </w:rPr>
              <w:t>SUM</w:t>
            </w:r>
          </w:p>
        </w:tc>
        <w:tc>
          <w:tcPr>
            <w:tcW w:w="1952" w:type="dxa"/>
          </w:tcPr>
          <w:p w14:paraId="6E48EF3E" w14:textId="77777777" w:rsidR="001302C1" w:rsidRPr="00FE1A07" w:rsidRDefault="001302C1" w:rsidP="00976092">
            <w:pPr>
              <w:jc w:val="center"/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300</w:t>
            </w:r>
          </w:p>
        </w:tc>
        <w:tc>
          <w:tcPr>
            <w:tcW w:w="4059" w:type="dxa"/>
          </w:tcPr>
          <w:p w14:paraId="7F0F13FB" w14:textId="77777777" w:rsidR="001302C1" w:rsidRPr="00FE1A07" w:rsidRDefault="001302C1" w:rsidP="00380A38">
            <w:pPr>
              <w:rPr>
                <w:b/>
                <w:bCs/>
                <w:lang w:val="nn-NO"/>
              </w:rPr>
            </w:pPr>
          </w:p>
        </w:tc>
      </w:tr>
    </w:tbl>
    <w:p w14:paraId="11AC5013" w14:textId="77777777" w:rsidR="001302C1" w:rsidRPr="00FE1A07" w:rsidRDefault="001302C1" w:rsidP="001302C1">
      <w:pPr>
        <w:rPr>
          <w:lang w:val="nn-NO"/>
        </w:rPr>
      </w:pPr>
    </w:p>
    <w:p w14:paraId="360C91D5" w14:textId="77777777" w:rsidR="001302C1" w:rsidRPr="00FE1A07" w:rsidRDefault="001302C1" w:rsidP="00FA513E">
      <w:pPr>
        <w:rPr>
          <w:b/>
          <w:bCs/>
          <w:sz w:val="28"/>
          <w:szCs w:val="28"/>
          <w:lang w:val="nn-NO"/>
        </w:rPr>
      </w:pPr>
    </w:p>
    <w:p w14:paraId="430F9FB2" w14:textId="26E9ECD5" w:rsidR="006D6FEC" w:rsidRPr="00FE1A07" w:rsidRDefault="006D6FEC" w:rsidP="007D1149">
      <w:pPr>
        <w:pStyle w:val="Overskrift1"/>
        <w:rPr>
          <w:bCs/>
          <w:lang w:val="nn-NO"/>
        </w:rPr>
      </w:pPr>
      <w:r w:rsidRPr="00FE1A07">
        <w:rPr>
          <w:bCs/>
          <w:lang w:val="nn-NO"/>
        </w:rPr>
        <w:t>Oversyn over ekstra studieplassar som universiteta og høgskulane skal prioritere innanfor eige budsjett</w:t>
      </w:r>
    </w:p>
    <w:p w14:paraId="3925E02F" w14:textId="77777777" w:rsidR="006D6FEC" w:rsidRPr="00FE1A07" w:rsidRDefault="006D6FEC" w:rsidP="007D1149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7D1149" w:rsidRPr="00FE1A07" w14:paraId="4D116CC8" w14:textId="77777777" w:rsidTr="00AD37DE">
        <w:tc>
          <w:tcPr>
            <w:tcW w:w="3005" w:type="dxa"/>
          </w:tcPr>
          <w:p w14:paraId="76A3C181" w14:textId="77777777" w:rsidR="007D1149" w:rsidRPr="00FE1A07" w:rsidRDefault="007D1149" w:rsidP="00AD37DE">
            <w:pPr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Institusjon</w:t>
            </w:r>
          </w:p>
        </w:tc>
        <w:tc>
          <w:tcPr>
            <w:tcW w:w="3005" w:type="dxa"/>
          </w:tcPr>
          <w:p w14:paraId="03436F4C" w14:textId="79D671CF" w:rsidR="007D1149" w:rsidRPr="00FE1A07" w:rsidRDefault="006D6FEC" w:rsidP="00AD37DE">
            <w:pPr>
              <w:rPr>
                <w:b/>
                <w:bCs/>
                <w:lang w:val="nn-NO"/>
              </w:rPr>
            </w:pPr>
            <w:r w:rsidRPr="00FE1A07">
              <w:rPr>
                <w:b/>
                <w:bCs/>
                <w:lang w:val="nn-NO"/>
              </w:rPr>
              <w:t>Fordeling innanfor eiga ramme</w:t>
            </w:r>
          </w:p>
        </w:tc>
      </w:tr>
      <w:tr w:rsidR="007D1149" w:rsidRPr="00FE1A07" w14:paraId="3FF3903D" w14:textId="77777777" w:rsidTr="00AD37DE">
        <w:tc>
          <w:tcPr>
            <w:tcW w:w="3005" w:type="dxa"/>
          </w:tcPr>
          <w:p w14:paraId="180A0A61" w14:textId="77777777" w:rsidR="007D1149" w:rsidRPr="00FE1A07" w:rsidRDefault="007D1149" w:rsidP="00AD37DE">
            <w:pPr>
              <w:rPr>
                <w:lang w:val="nn-NO"/>
              </w:rPr>
            </w:pPr>
            <w:proofErr w:type="spellStart"/>
            <w:r w:rsidRPr="00FE1A07">
              <w:rPr>
                <w:lang w:val="nn-NO"/>
              </w:rPr>
              <w:t>OsloMet</w:t>
            </w:r>
            <w:proofErr w:type="spellEnd"/>
          </w:p>
        </w:tc>
        <w:tc>
          <w:tcPr>
            <w:tcW w:w="3005" w:type="dxa"/>
          </w:tcPr>
          <w:p w14:paraId="543CEA41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30</w:t>
            </w:r>
          </w:p>
        </w:tc>
      </w:tr>
      <w:tr w:rsidR="007D1149" w:rsidRPr="00FE1A07" w14:paraId="3AC35213" w14:textId="77777777" w:rsidTr="00AD37DE">
        <w:tc>
          <w:tcPr>
            <w:tcW w:w="3005" w:type="dxa"/>
          </w:tcPr>
          <w:p w14:paraId="7DF138B7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Høgskulen på Vestlandet</w:t>
            </w:r>
          </w:p>
        </w:tc>
        <w:tc>
          <w:tcPr>
            <w:tcW w:w="3005" w:type="dxa"/>
          </w:tcPr>
          <w:p w14:paraId="2A19CC67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30</w:t>
            </w:r>
          </w:p>
        </w:tc>
      </w:tr>
      <w:tr w:rsidR="007D1149" w:rsidRPr="00FE1A07" w14:paraId="642F920E" w14:textId="77777777" w:rsidTr="00AD37DE">
        <w:tc>
          <w:tcPr>
            <w:tcW w:w="3005" w:type="dxa"/>
          </w:tcPr>
          <w:p w14:paraId="723087C1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Universitetet i Agder</w:t>
            </w:r>
          </w:p>
        </w:tc>
        <w:tc>
          <w:tcPr>
            <w:tcW w:w="3005" w:type="dxa"/>
          </w:tcPr>
          <w:p w14:paraId="4AD4E3AF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20</w:t>
            </w:r>
          </w:p>
        </w:tc>
      </w:tr>
      <w:tr w:rsidR="007D1149" w:rsidRPr="00FE1A07" w14:paraId="4D03B45A" w14:textId="77777777" w:rsidTr="00AD37DE">
        <w:tc>
          <w:tcPr>
            <w:tcW w:w="3005" w:type="dxa"/>
          </w:tcPr>
          <w:p w14:paraId="100308FE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Universitetet i Stavanger</w:t>
            </w:r>
          </w:p>
        </w:tc>
        <w:tc>
          <w:tcPr>
            <w:tcW w:w="3005" w:type="dxa"/>
          </w:tcPr>
          <w:p w14:paraId="5F7CACF2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20</w:t>
            </w:r>
          </w:p>
        </w:tc>
      </w:tr>
      <w:tr w:rsidR="007D1149" w:rsidRPr="00FE1A07" w14:paraId="00443C5B" w14:textId="77777777" w:rsidTr="00AD37DE">
        <w:tc>
          <w:tcPr>
            <w:tcW w:w="3005" w:type="dxa"/>
          </w:tcPr>
          <w:p w14:paraId="222AC4E0" w14:textId="0AB3F0F9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UiT – Nor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gs arktiske universitet</w:t>
            </w:r>
          </w:p>
        </w:tc>
        <w:tc>
          <w:tcPr>
            <w:tcW w:w="3005" w:type="dxa"/>
          </w:tcPr>
          <w:p w14:paraId="5DCF9998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15</w:t>
            </w:r>
          </w:p>
        </w:tc>
      </w:tr>
      <w:tr w:rsidR="007D1149" w:rsidRPr="00FE1A07" w14:paraId="7925614F" w14:textId="77777777" w:rsidTr="00AD37DE">
        <w:tc>
          <w:tcPr>
            <w:tcW w:w="3005" w:type="dxa"/>
          </w:tcPr>
          <w:p w14:paraId="54CC2442" w14:textId="34D96E0C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Nor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gs teknisk-naturvitska</w:t>
            </w:r>
            <w:r w:rsidR="00D70E75">
              <w:rPr>
                <w:lang w:val="nn-NO"/>
              </w:rPr>
              <w:t>p</w:t>
            </w:r>
            <w:r w:rsidRPr="00FE1A07">
              <w:rPr>
                <w:lang w:val="nn-NO"/>
              </w:rPr>
              <w:t>el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ge universitet</w:t>
            </w:r>
          </w:p>
        </w:tc>
        <w:tc>
          <w:tcPr>
            <w:tcW w:w="3005" w:type="dxa"/>
          </w:tcPr>
          <w:p w14:paraId="3697D078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25</w:t>
            </w:r>
          </w:p>
        </w:tc>
      </w:tr>
      <w:tr w:rsidR="007D1149" w:rsidRPr="00FE1A07" w14:paraId="0441937E" w14:textId="77777777" w:rsidTr="00AD37DE">
        <w:tc>
          <w:tcPr>
            <w:tcW w:w="3005" w:type="dxa"/>
          </w:tcPr>
          <w:p w14:paraId="2A130C1C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Høgskolen i Østfold</w:t>
            </w:r>
          </w:p>
        </w:tc>
        <w:tc>
          <w:tcPr>
            <w:tcW w:w="3005" w:type="dxa"/>
          </w:tcPr>
          <w:p w14:paraId="37C4641E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10</w:t>
            </w:r>
          </w:p>
        </w:tc>
      </w:tr>
      <w:tr w:rsidR="007D1149" w:rsidRPr="00FE1A07" w14:paraId="1EBAAEF6" w14:textId="77777777" w:rsidTr="00AD37DE">
        <w:tc>
          <w:tcPr>
            <w:tcW w:w="3005" w:type="dxa"/>
          </w:tcPr>
          <w:p w14:paraId="62C3EBEA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lastRenderedPageBreak/>
              <w:t>Høgskolen i Innlandet</w:t>
            </w:r>
          </w:p>
        </w:tc>
        <w:tc>
          <w:tcPr>
            <w:tcW w:w="3005" w:type="dxa"/>
          </w:tcPr>
          <w:p w14:paraId="113E511E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10</w:t>
            </w:r>
          </w:p>
        </w:tc>
      </w:tr>
      <w:tr w:rsidR="007D1149" w:rsidRPr="00FE1A07" w14:paraId="467682BA" w14:textId="77777777" w:rsidTr="00AD37DE">
        <w:tc>
          <w:tcPr>
            <w:tcW w:w="3005" w:type="dxa"/>
          </w:tcPr>
          <w:p w14:paraId="7AD6DCA5" w14:textId="374EC7CE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Høgskolen i Molde – vitskapl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 høgskole i logistikk</w:t>
            </w:r>
          </w:p>
        </w:tc>
        <w:tc>
          <w:tcPr>
            <w:tcW w:w="3005" w:type="dxa"/>
          </w:tcPr>
          <w:p w14:paraId="1FDB9882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10</w:t>
            </w:r>
          </w:p>
        </w:tc>
      </w:tr>
      <w:tr w:rsidR="007D1149" w:rsidRPr="00FE1A07" w14:paraId="1E9308F4" w14:textId="77777777" w:rsidTr="00AD37DE">
        <w:tc>
          <w:tcPr>
            <w:tcW w:w="3005" w:type="dxa"/>
          </w:tcPr>
          <w:p w14:paraId="4B81E8B2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Nord universitet</w:t>
            </w:r>
          </w:p>
        </w:tc>
        <w:tc>
          <w:tcPr>
            <w:tcW w:w="3005" w:type="dxa"/>
          </w:tcPr>
          <w:p w14:paraId="51C8C74F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10</w:t>
            </w:r>
          </w:p>
        </w:tc>
      </w:tr>
      <w:tr w:rsidR="007D1149" w:rsidRPr="00FE1A07" w14:paraId="4AC2145F" w14:textId="77777777" w:rsidTr="00AD37DE">
        <w:tc>
          <w:tcPr>
            <w:tcW w:w="3005" w:type="dxa"/>
          </w:tcPr>
          <w:p w14:paraId="023EC76B" w14:textId="43482B08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lang w:val="nn-NO"/>
              </w:rPr>
              <w:t>Universitetet i Sø</w:t>
            </w:r>
            <w:r w:rsidR="00D70E75">
              <w:rPr>
                <w:lang w:val="nn-NO"/>
              </w:rPr>
              <w:t>r</w:t>
            </w:r>
            <w:r w:rsidR="00314DED" w:rsidRPr="00FE1A07">
              <w:rPr>
                <w:lang w:val="nn-NO"/>
              </w:rPr>
              <w:t>au</w:t>
            </w:r>
            <w:r w:rsidRPr="00FE1A07">
              <w:rPr>
                <w:lang w:val="nn-NO"/>
              </w:rPr>
              <w:t>st-Nor</w:t>
            </w:r>
            <w:r w:rsidR="00314DED" w:rsidRPr="00FE1A07">
              <w:rPr>
                <w:lang w:val="nn-NO"/>
              </w:rPr>
              <w:t>e</w:t>
            </w:r>
            <w:r w:rsidRPr="00FE1A07">
              <w:rPr>
                <w:lang w:val="nn-NO"/>
              </w:rPr>
              <w:t>g</w:t>
            </w:r>
          </w:p>
        </w:tc>
        <w:tc>
          <w:tcPr>
            <w:tcW w:w="3005" w:type="dxa"/>
          </w:tcPr>
          <w:p w14:paraId="3D74F404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lang w:val="nn-NO"/>
              </w:rPr>
              <w:t>20</w:t>
            </w:r>
          </w:p>
        </w:tc>
      </w:tr>
      <w:tr w:rsidR="007D1149" w:rsidRPr="00FE1A07" w14:paraId="62CC0C97" w14:textId="77777777" w:rsidTr="00AD37DE">
        <w:tc>
          <w:tcPr>
            <w:tcW w:w="3005" w:type="dxa"/>
          </w:tcPr>
          <w:p w14:paraId="129465F8" w14:textId="77777777" w:rsidR="007D1149" w:rsidRPr="00FE1A07" w:rsidRDefault="007D1149" w:rsidP="00AD37DE">
            <w:pPr>
              <w:rPr>
                <w:lang w:val="nn-NO"/>
              </w:rPr>
            </w:pPr>
            <w:r w:rsidRPr="00FE1A07">
              <w:rPr>
                <w:b/>
                <w:bCs/>
                <w:lang w:val="nn-NO"/>
              </w:rPr>
              <w:t>SUM</w:t>
            </w:r>
          </w:p>
        </w:tc>
        <w:tc>
          <w:tcPr>
            <w:tcW w:w="3005" w:type="dxa"/>
          </w:tcPr>
          <w:p w14:paraId="62188C52" w14:textId="77777777" w:rsidR="007D1149" w:rsidRPr="00FE1A07" w:rsidRDefault="007D1149" w:rsidP="007D1149">
            <w:pPr>
              <w:jc w:val="center"/>
              <w:rPr>
                <w:lang w:val="nn-NO"/>
              </w:rPr>
            </w:pPr>
            <w:r w:rsidRPr="00FE1A07">
              <w:rPr>
                <w:b/>
                <w:bCs/>
                <w:lang w:val="nn-NO"/>
              </w:rPr>
              <w:t>200</w:t>
            </w:r>
          </w:p>
        </w:tc>
      </w:tr>
    </w:tbl>
    <w:p w14:paraId="71A1185D" w14:textId="1CAE6510" w:rsidR="00FA513E" w:rsidRPr="00FE1A07" w:rsidRDefault="00FA513E" w:rsidP="00FA513E">
      <w:pPr>
        <w:rPr>
          <w:lang w:val="nn-NO"/>
        </w:rPr>
      </w:pPr>
    </w:p>
    <w:p w14:paraId="7731A7CD" w14:textId="6AE6245C" w:rsidR="00FA513E" w:rsidRPr="00FE1A07" w:rsidRDefault="00FA513E" w:rsidP="004D1D2D">
      <w:pPr>
        <w:rPr>
          <w:lang w:val="nn-NO"/>
        </w:rPr>
      </w:pPr>
    </w:p>
    <w:sectPr w:rsidR="00FA513E" w:rsidRPr="00FE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DF62" w14:textId="77777777" w:rsidR="00D10045" w:rsidRDefault="00D10045" w:rsidP="009B113F">
      <w:r>
        <w:separator/>
      </w:r>
    </w:p>
  </w:endnote>
  <w:endnote w:type="continuationSeparator" w:id="0">
    <w:p w14:paraId="3ED3798C" w14:textId="77777777" w:rsidR="00D10045" w:rsidRDefault="00D10045" w:rsidP="009B113F">
      <w:r>
        <w:continuationSeparator/>
      </w:r>
    </w:p>
  </w:endnote>
  <w:endnote w:type="continuationNotice" w:id="1">
    <w:p w14:paraId="35F578F6" w14:textId="77777777" w:rsidR="00821D33" w:rsidRDefault="00821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0CA3" w14:textId="77777777" w:rsidR="00D10045" w:rsidRDefault="00D10045" w:rsidP="009B113F">
      <w:r>
        <w:separator/>
      </w:r>
    </w:p>
  </w:footnote>
  <w:footnote w:type="continuationSeparator" w:id="0">
    <w:p w14:paraId="49526839" w14:textId="77777777" w:rsidR="00D10045" w:rsidRDefault="00D10045" w:rsidP="009B113F">
      <w:r>
        <w:continuationSeparator/>
      </w:r>
    </w:p>
  </w:footnote>
  <w:footnote w:type="continuationNotice" w:id="1">
    <w:p w14:paraId="214BB0BD" w14:textId="77777777" w:rsidR="00821D33" w:rsidRDefault="00821D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2198"/>
    <w:multiLevelType w:val="hybridMultilevel"/>
    <w:tmpl w:val="FF6441FA"/>
    <w:lvl w:ilvl="0" w:tplc="AB60FA60">
      <w:start w:val="1"/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cs="Open Sans" w:hint="default"/>
        <w:color w:val="333333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537C1"/>
    <w:multiLevelType w:val="hybridMultilevel"/>
    <w:tmpl w:val="64F2FF26"/>
    <w:lvl w:ilvl="0" w:tplc="F88EFE24">
      <w:start w:val="1"/>
      <w:numFmt w:val="bullet"/>
      <w:pStyle w:val="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ne Severinsen">
    <w15:presenceInfo w15:providerId="AD" w15:userId="S::Johanne.Severinsen@kd.dep.no::80f920e2-bbeb-4c2a-83e7-b13d12827446"/>
  </w15:person>
  <w15:person w15:author="Nestegard Dag H">
    <w15:presenceInfo w15:providerId="AD" w15:userId="S::Dag-H.Nestegard@kd.dep.no::ce0fc81b-58ca-4794-b418-2079e928fb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45"/>
    <w:rsid w:val="00057437"/>
    <w:rsid w:val="000721CD"/>
    <w:rsid w:val="00080BFD"/>
    <w:rsid w:val="000948CD"/>
    <w:rsid w:val="000F6363"/>
    <w:rsid w:val="00122139"/>
    <w:rsid w:val="001302C1"/>
    <w:rsid w:val="001627DE"/>
    <w:rsid w:val="00164149"/>
    <w:rsid w:val="001708F6"/>
    <w:rsid w:val="00172A2C"/>
    <w:rsid w:val="00174AA8"/>
    <w:rsid w:val="00174D22"/>
    <w:rsid w:val="00181DBE"/>
    <w:rsid w:val="001B3349"/>
    <w:rsid w:val="001B7DA7"/>
    <w:rsid w:val="001D6512"/>
    <w:rsid w:val="001E3558"/>
    <w:rsid w:val="001E3F1F"/>
    <w:rsid w:val="001E7E2A"/>
    <w:rsid w:val="002305DE"/>
    <w:rsid w:val="00247C16"/>
    <w:rsid w:val="00267974"/>
    <w:rsid w:val="002800E6"/>
    <w:rsid w:val="0028070C"/>
    <w:rsid w:val="002864F7"/>
    <w:rsid w:val="00286713"/>
    <w:rsid w:val="002B0D78"/>
    <w:rsid w:val="002B1CDA"/>
    <w:rsid w:val="002E1DA7"/>
    <w:rsid w:val="002E4720"/>
    <w:rsid w:val="002E4CEF"/>
    <w:rsid w:val="003013C4"/>
    <w:rsid w:val="00314DED"/>
    <w:rsid w:val="0032125B"/>
    <w:rsid w:val="00350E88"/>
    <w:rsid w:val="003821A4"/>
    <w:rsid w:val="003B49EE"/>
    <w:rsid w:val="003B5A48"/>
    <w:rsid w:val="00405D42"/>
    <w:rsid w:val="00420FEF"/>
    <w:rsid w:val="00434ECE"/>
    <w:rsid w:val="004446BD"/>
    <w:rsid w:val="00455A75"/>
    <w:rsid w:val="00477079"/>
    <w:rsid w:val="00477B5C"/>
    <w:rsid w:val="004C1593"/>
    <w:rsid w:val="004C473B"/>
    <w:rsid w:val="004C72F9"/>
    <w:rsid w:val="004D1D2D"/>
    <w:rsid w:val="004E16AC"/>
    <w:rsid w:val="004E34F2"/>
    <w:rsid w:val="004E6694"/>
    <w:rsid w:val="004E73B0"/>
    <w:rsid w:val="004F788C"/>
    <w:rsid w:val="00531F57"/>
    <w:rsid w:val="005761E7"/>
    <w:rsid w:val="0059040C"/>
    <w:rsid w:val="005906BB"/>
    <w:rsid w:val="005A247A"/>
    <w:rsid w:val="005A676C"/>
    <w:rsid w:val="005C576D"/>
    <w:rsid w:val="005D0C22"/>
    <w:rsid w:val="005F0A09"/>
    <w:rsid w:val="00603B20"/>
    <w:rsid w:val="00604331"/>
    <w:rsid w:val="00637BFF"/>
    <w:rsid w:val="006750E2"/>
    <w:rsid w:val="006A5963"/>
    <w:rsid w:val="006D6FEC"/>
    <w:rsid w:val="006E1C14"/>
    <w:rsid w:val="00741F4E"/>
    <w:rsid w:val="00765E86"/>
    <w:rsid w:val="007717D8"/>
    <w:rsid w:val="007A1CDE"/>
    <w:rsid w:val="007D1149"/>
    <w:rsid w:val="007E13A9"/>
    <w:rsid w:val="007E4EF3"/>
    <w:rsid w:val="007E66DC"/>
    <w:rsid w:val="007E67A5"/>
    <w:rsid w:val="007F3711"/>
    <w:rsid w:val="007F5623"/>
    <w:rsid w:val="00821D33"/>
    <w:rsid w:val="00831BEF"/>
    <w:rsid w:val="008378B3"/>
    <w:rsid w:val="008569AA"/>
    <w:rsid w:val="00891510"/>
    <w:rsid w:val="008E39BB"/>
    <w:rsid w:val="00912D53"/>
    <w:rsid w:val="009664D7"/>
    <w:rsid w:val="00976092"/>
    <w:rsid w:val="00976FEE"/>
    <w:rsid w:val="009829DE"/>
    <w:rsid w:val="009878DA"/>
    <w:rsid w:val="009B0017"/>
    <w:rsid w:val="009B113F"/>
    <w:rsid w:val="009B7CDF"/>
    <w:rsid w:val="009C33B3"/>
    <w:rsid w:val="009F6EC8"/>
    <w:rsid w:val="00A02DFF"/>
    <w:rsid w:val="00A05B97"/>
    <w:rsid w:val="00A44A59"/>
    <w:rsid w:val="00A45F18"/>
    <w:rsid w:val="00A63BFA"/>
    <w:rsid w:val="00A75BDD"/>
    <w:rsid w:val="00A80DFA"/>
    <w:rsid w:val="00A91875"/>
    <w:rsid w:val="00AB46E9"/>
    <w:rsid w:val="00AC15B5"/>
    <w:rsid w:val="00AD64F1"/>
    <w:rsid w:val="00B24048"/>
    <w:rsid w:val="00B241E6"/>
    <w:rsid w:val="00B411CC"/>
    <w:rsid w:val="00B60103"/>
    <w:rsid w:val="00BA214B"/>
    <w:rsid w:val="00BD4DF4"/>
    <w:rsid w:val="00BF7515"/>
    <w:rsid w:val="00C3208C"/>
    <w:rsid w:val="00C40901"/>
    <w:rsid w:val="00C541A8"/>
    <w:rsid w:val="00C87362"/>
    <w:rsid w:val="00CE7D23"/>
    <w:rsid w:val="00D038CC"/>
    <w:rsid w:val="00D10045"/>
    <w:rsid w:val="00D1734E"/>
    <w:rsid w:val="00D45DF1"/>
    <w:rsid w:val="00D479FF"/>
    <w:rsid w:val="00D50003"/>
    <w:rsid w:val="00D528B6"/>
    <w:rsid w:val="00D62BAA"/>
    <w:rsid w:val="00D70E75"/>
    <w:rsid w:val="00D875E8"/>
    <w:rsid w:val="00D91744"/>
    <w:rsid w:val="00D9244B"/>
    <w:rsid w:val="00DA2AB2"/>
    <w:rsid w:val="00DB3277"/>
    <w:rsid w:val="00DD22A5"/>
    <w:rsid w:val="00E1184A"/>
    <w:rsid w:val="00E56D8D"/>
    <w:rsid w:val="00E841CB"/>
    <w:rsid w:val="00EA0B1A"/>
    <w:rsid w:val="00EA107E"/>
    <w:rsid w:val="00EC46B0"/>
    <w:rsid w:val="00EE12D9"/>
    <w:rsid w:val="00EF4999"/>
    <w:rsid w:val="00EF6F2F"/>
    <w:rsid w:val="00F041DD"/>
    <w:rsid w:val="00F54109"/>
    <w:rsid w:val="00F55C0E"/>
    <w:rsid w:val="00F768CB"/>
    <w:rsid w:val="00FA2325"/>
    <w:rsid w:val="00FA513E"/>
    <w:rsid w:val="00FA7929"/>
    <w:rsid w:val="00FC4DB2"/>
    <w:rsid w:val="00FD0A2F"/>
    <w:rsid w:val="00FD1FBF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860384"/>
  <w15:chartTrackingRefBased/>
  <w15:docId w15:val="{AB822A46-2D1B-42CA-BB04-D6981475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0045"/>
    <w:pPr>
      <w:spacing w:after="0" w:line="240" w:lineRule="auto"/>
    </w:pPr>
    <w:rPr>
      <w:rFonts w:ascii="DepCentury Old Style" w:hAnsi="DepCentury Old Style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Tittel">
    <w:name w:val="Title"/>
    <w:basedOn w:val="Normal"/>
    <w:next w:val="Normal"/>
    <w:link w:val="TittelTegn"/>
    <w:qFormat/>
    <w:rsid w:val="00D10045"/>
    <w:rPr>
      <w:rFonts w:ascii="Times New Roman" w:hAnsi="Times New Roman" w:cs="Times New Roman"/>
      <w:b/>
      <w:sz w:val="30"/>
      <w:szCs w:val="30"/>
    </w:rPr>
  </w:style>
  <w:style w:type="character" w:customStyle="1" w:styleId="TittelTegn">
    <w:name w:val="Tittel Tegn"/>
    <w:basedOn w:val="Standardskriftforavsnitt"/>
    <w:link w:val="Tittel"/>
    <w:rsid w:val="00D10045"/>
    <w:rPr>
      <w:rFonts w:ascii="Times New Roman" w:hAnsi="Times New Roman" w:cs="Times New Roman"/>
      <w:b/>
      <w:sz w:val="30"/>
      <w:szCs w:val="30"/>
      <w:lang w:eastAsia="nb-NO"/>
    </w:rPr>
  </w:style>
  <w:style w:type="paragraph" w:customStyle="1" w:styleId="Sakengjelder-tittel">
    <w:name w:val="Sakengjelder-tittel"/>
    <w:basedOn w:val="Normal"/>
    <w:link w:val="Sakengjelder-tittelChar"/>
    <w:qFormat/>
    <w:rsid w:val="00D10045"/>
    <w:pPr>
      <w:spacing w:before="480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Talepunkter-tittel">
    <w:name w:val="Talepunkter-tittel"/>
    <w:basedOn w:val="Normal"/>
    <w:link w:val="Talepunkter-tittelChar"/>
    <w:qFormat/>
    <w:rsid w:val="00D10045"/>
    <w:pPr>
      <w:spacing w:before="480" w:after="120"/>
    </w:pPr>
    <w:rPr>
      <w:rFonts w:ascii="Times New Roman" w:hAnsi="Times New Roman" w:cs="Times New Roman"/>
      <w:b/>
      <w:sz w:val="26"/>
      <w:szCs w:val="26"/>
    </w:rPr>
  </w:style>
  <w:style w:type="character" w:customStyle="1" w:styleId="Sakengjelder-tittelChar">
    <w:name w:val="Sakengjelder-tittel Char"/>
    <w:basedOn w:val="Standardskriftforavsnitt"/>
    <w:link w:val="Sakengjelder-tittel"/>
    <w:rsid w:val="00D10045"/>
    <w:rPr>
      <w:rFonts w:ascii="Times New Roman" w:hAnsi="Times New Roman" w:cs="Times New Roman"/>
      <w:b/>
      <w:i/>
      <w:sz w:val="26"/>
      <w:szCs w:val="26"/>
      <w:lang w:eastAsia="nb-NO"/>
    </w:rPr>
  </w:style>
  <w:style w:type="paragraph" w:customStyle="1" w:styleId="Talepunkt">
    <w:name w:val="Talepunkt"/>
    <w:basedOn w:val="Listeavsnitt"/>
    <w:link w:val="TalepunktChar"/>
    <w:qFormat/>
    <w:rsid w:val="00D10045"/>
    <w:pPr>
      <w:numPr>
        <w:numId w:val="3"/>
      </w:numPr>
      <w:spacing w:after="240"/>
      <w:ind w:left="357" w:hanging="357"/>
      <w:contextualSpacing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alepunkter-tittelChar">
    <w:name w:val="Talepunkter-tittel Char"/>
    <w:basedOn w:val="Standardskriftforavsnitt"/>
    <w:link w:val="Talepunkter-tittel"/>
    <w:rsid w:val="00D10045"/>
    <w:rPr>
      <w:rFonts w:ascii="Times New Roman" w:hAnsi="Times New Roman" w:cs="Times New Roman"/>
      <w:b/>
      <w:sz w:val="26"/>
      <w:szCs w:val="26"/>
      <w:lang w:eastAsia="nb-NO"/>
    </w:rPr>
  </w:style>
  <w:style w:type="character" w:customStyle="1" w:styleId="TalepunktChar">
    <w:name w:val="Talepunkt Char"/>
    <w:basedOn w:val="Standardskriftforavsnitt"/>
    <w:link w:val="Talepunkt"/>
    <w:rsid w:val="00D10045"/>
    <w:rPr>
      <w:rFonts w:ascii="Times New Roman" w:hAnsi="Times New Roman" w:cs="Times New Roman"/>
      <w:b/>
      <w:bCs/>
      <w:sz w:val="26"/>
      <w:szCs w:val="26"/>
      <w:lang w:eastAsia="nb-NO"/>
    </w:rPr>
  </w:style>
  <w:style w:type="paragraph" w:customStyle="1" w:styleId="Saken-gjelder-tekst">
    <w:name w:val="Saken-gjelder-tekst"/>
    <w:basedOn w:val="Normal"/>
    <w:link w:val="Saken-gjelder-tekstChar"/>
    <w:qFormat/>
    <w:rsid w:val="00D10045"/>
    <w:rPr>
      <w:rFonts w:ascii="Times New Roman" w:hAnsi="Times New Roman" w:cs="Times New Roman"/>
      <w:i/>
      <w:sz w:val="26"/>
      <w:szCs w:val="26"/>
    </w:rPr>
  </w:style>
  <w:style w:type="character" w:customStyle="1" w:styleId="Saken-gjelder-tekstChar">
    <w:name w:val="Saken-gjelder-tekst Char"/>
    <w:basedOn w:val="Standardskriftforavsnitt"/>
    <w:link w:val="Saken-gjelder-tekst"/>
    <w:rsid w:val="00D10045"/>
    <w:rPr>
      <w:rFonts w:ascii="Times New Roman" w:hAnsi="Times New Roman" w:cs="Times New Roman"/>
      <w:i/>
      <w:sz w:val="26"/>
      <w:szCs w:val="26"/>
      <w:lang w:eastAsia="nb-NO"/>
    </w:rPr>
  </w:style>
  <w:style w:type="paragraph" w:customStyle="1" w:styleId="Bakgrunnbrdtekst">
    <w:name w:val="Bakgrunn brødtekst"/>
    <w:basedOn w:val="Normal"/>
    <w:link w:val="BakgrunnbrdtekstChar"/>
    <w:qFormat/>
    <w:rsid w:val="00D10045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BakgrunnbrdtekstChar">
    <w:name w:val="Bakgrunn brødtekst Char"/>
    <w:basedOn w:val="Standardskriftforavsnitt"/>
    <w:link w:val="Bakgrunnbrdtekst"/>
    <w:rsid w:val="00D10045"/>
    <w:rPr>
      <w:rFonts w:ascii="Times New Roman" w:hAnsi="Times New Roman" w:cs="Times New Roman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1004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10045"/>
    <w:pPr>
      <w:ind w:left="720"/>
      <w:contextualSpacing/>
    </w:pPr>
  </w:style>
  <w:style w:type="table" w:styleId="Tabellrutenett">
    <w:name w:val="Table Grid"/>
    <w:basedOn w:val="Vanligtabell"/>
    <w:uiPriority w:val="39"/>
    <w:rsid w:val="00EF4999"/>
    <w:pPr>
      <w:spacing w:after="0" w:line="240" w:lineRule="auto"/>
    </w:pPr>
    <w:rPr>
      <w:rFonts w:ascii="Arial" w:eastAsia="Times New Roman" w:hAnsi="Arial" w:cs="Arial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49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ype">
    <w:name w:val="type"/>
    <w:basedOn w:val="Standardskriftforavsnitt"/>
    <w:rsid w:val="00EF4999"/>
  </w:style>
  <w:style w:type="character" w:customStyle="1" w:styleId="Dato1">
    <w:name w:val="Dato1"/>
    <w:basedOn w:val="Standardskriftforavsnitt"/>
    <w:rsid w:val="00EF4999"/>
  </w:style>
  <w:style w:type="character" w:styleId="Merknadsreferanse">
    <w:name w:val="annotation reference"/>
    <w:basedOn w:val="Standardskriftforavsnitt"/>
    <w:uiPriority w:val="99"/>
    <w:semiHidden/>
    <w:unhideWhenUsed/>
    <w:rsid w:val="00D917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174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1744"/>
    <w:rPr>
      <w:rFonts w:ascii="DepCentury Old Style" w:hAnsi="DepCentury Old Style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17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1744"/>
    <w:rPr>
      <w:rFonts w:ascii="DepCentury Old Style" w:hAnsi="DepCentury Old Style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5761E7"/>
    <w:pPr>
      <w:spacing w:after="0" w:line="240" w:lineRule="auto"/>
    </w:pPr>
    <w:rPr>
      <w:rFonts w:ascii="DepCentury Old Style" w:hAnsi="DepCentury Old Style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sNotater xmlns="7ef15935-daf0-43d0-ba2a-98b44392400f" xsi:nil="true"/>
    <ja062c7924ed4f31b584a4220ff29390 xmlns="7ef15935-daf0-43d0-ba2a-98b44392400f">
      <Terms xmlns="http://schemas.microsoft.com/office/infopath/2007/PartnerControls"/>
    </ja062c7924ed4f31b584a4220ff29390>
    <KOM-ansvar xmlns="7ef15935-daf0-43d0-ba2a-98b44392400f">
      <UserInfo>
        <DisplayName>i:05.t|fellesiktplattform|asmund.eide@kd.dep.no</DisplayName>
        <AccountId>19</AccountId>
        <AccountType/>
      </UserInfo>
    </KOM-ansvar>
    <DssRelaterteOppgaver xmlns="7ef15935-daf0-43d0-ba2a-98b44392400f"/>
    <Bruksdato xmlns="7ef15935-daf0-43d0-ba2a-98b44392400f">2022-02-01T23:00:00+00:00</Bruksdato>
    <DssForfattere xmlns="7ef15935-daf0-43d0-ba2a-98b44392400f">
      <UserInfo>
        <DisplayName/>
        <AccountId xsi:nil="true"/>
        <AccountType/>
      </UserInfo>
    </DssForfattere>
    <AssignedTo xmlns="http://schemas.microsoft.com/sharepoint/v3">
      <UserInfo>
        <DisplayName/>
        <AccountId xsi:nil="true"/>
        <AccountType/>
      </UserInfo>
    </AssignedTo>
    <DssDokumentstatus xmlns="7ef15935-daf0-43d0-ba2a-98b44392400f">Under arbeid</DssDokumentstatus>
    <DssFremhevet xmlns="7ef15935-daf0-43d0-ba2a-98b44392400f">false</DssFremhevet>
    <Fagansvar xmlns="7ef15935-daf0-43d0-ba2a-98b44392400f">
      <UserInfo>
        <DisplayName>i:05.t|fellesiktplattform|hedda.huseby@kd.dep.no</DisplayName>
        <AccountId>68</AccountId>
        <AccountType/>
      </UserInfo>
    </Fagansvar>
    <TaxCatchAll xmlns="7ef15935-daf0-43d0-ba2a-98b44392400f"/>
    <DssWebsakRef xmlns="793ad56b-b905-482f-99c7-e0ad214f35d2" xsi:nil="true"/>
    <Avd. xmlns="7ef15935-daf0-43d0-ba2a-98b44392400f">
      <Value>Eierskap</Value>
    </Avd.>
    <Regjering xmlns="7ef15935-daf0-43d0-ba2a-98b44392400f">Støre 2021-2025</Regjering>
    <ec4548291c174201804f8d6e346b5e78 xmlns="7ef15935-daf0-43d0-ba2a-98b44392400f">
      <Terms xmlns="http://schemas.microsoft.com/office/infopath/2007/PartnerControls"/>
    </ec4548291c174201804f8d6e346b5e78>
    <naaceca72bec4d24bb1cecbf74ad109d xmlns="7ef15935-daf0-43d0-ba2a-98b44392400f">
      <Terms xmlns="http://schemas.microsoft.com/office/infopath/2007/PartnerControls"/>
    </naaceca72bec4d24bb1cecbf74ad109d>
    <Bokmål_x002f_nynorsk xmlns="7ef15935-daf0-43d0-ba2a-98b44392400f">Nynorsk</Bokmål_x002f_nynorsk>
    <Dokumenttype xmlns="7ef15935-daf0-43d0-ba2a-98b44392400f">Pressemelding</Dok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2C1B27F07ED111E5A8370800200C9A660101007DA0DBFC403536408923B11B044A65C5" ma:contentTypeVersion="45" ma:contentTypeDescription="Opprett et nytt dokument." ma:contentTypeScope="" ma:versionID="6fc631c991bbadd65d36923e4435e22c">
  <xsd:schema xmlns:xsd="http://www.w3.org/2001/XMLSchema" xmlns:xs="http://www.w3.org/2001/XMLSchema" xmlns:p="http://schemas.microsoft.com/office/2006/metadata/properties" xmlns:ns1="http://schemas.microsoft.com/sharepoint/v3" xmlns:ns2="7ef15935-daf0-43d0-ba2a-98b44392400f" xmlns:ns3="793ad56b-b905-482f-99c7-e0ad214f35d2" targetNamespace="http://schemas.microsoft.com/office/2006/metadata/properties" ma:root="true" ma:fieldsID="64345064dd879e61762c598c890311c7" ns1:_="" ns2:_="" ns3:_="">
    <xsd:import namespace="http://schemas.microsoft.com/sharepoint/v3"/>
    <xsd:import namespace="7ef15935-daf0-43d0-ba2a-98b44392400f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Bruksdato" minOccurs="0"/>
                <xsd:element ref="ns2:Avd." minOccurs="0"/>
                <xsd:element ref="ns2:KOM-ansvar" minOccurs="0"/>
                <xsd:element ref="ns2:Fagansvar" minOccurs="0"/>
                <xsd:element ref="ns2:Bokmål_x002f_nynorsk" minOccurs="0"/>
                <xsd:element ref="ns2:Regjering" minOccurs="0"/>
                <xsd:element ref="ns2:DssNotater" minOccurs="0"/>
                <xsd:element ref="ns2:DssFremhevet" minOccurs="0"/>
                <xsd:element ref="ns2:DssRelaterteOppgaver" minOccurs="0"/>
                <xsd:element ref="ns2:naaceca72bec4d24bb1cecbf74ad109d" minOccurs="0"/>
                <xsd:element ref="ns2:ja062c7924ed4f31b584a4220ff29390" minOccurs="0"/>
                <xsd:element ref="ns2:TaxCatchAll" minOccurs="0"/>
                <xsd:element ref="ns2:TaxCatchAllLabel" minOccurs="0"/>
                <xsd:element ref="ns2:ec4548291c174201804f8d6e346b5e78" minOccurs="0"/>
                <xsd:element ref="ns2:DssForfattere" minOccurs="0"/>
                <xsd:element ref="ns2:DssDokumentstatus" minOccurs="0"/>
                <xsd:element ref="ns3:DssWebsakRef" minOccurs="0"/>
                <xsd:element ref="ns1:AssignedT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9" nillable="true" ma:displayName="Tilordnet til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5935-daf0-43d0-ba2a-98b44392400f" elementFormDefault="qualified">
    <xsd:import namespace="http://schemas.microsoft.com/office/2006/documentManagement/types"/>
    <xsd:import namespace="http://schemas.microsoft.com/office/infopath/2007/PartnerControls"/>
    <xsd:element name="Dokumenttype" ma:index="2" nillable="true" ma:displayName="Dokumenttype" ma:format="Dropdown" ma:internalName="Dokumenttype">
      <xsd:simpleType>
        <xsd:restriction base="dms:Choice">
          <xsd:enumeration value="Kjøreplan"/>
          <xsd:enumeration value="Nyhetsartikkel"/>
          <xsd:enumeration value="Presseinvitasjon"/>
          <xsd:enumeration value="Pressemelding"/>
        </xsd:restriction>
      </xsd:simpleType>
    </xsd:element>
    <xsd:element name="Bruksdato" ma:index="3" nillable="true" ma:displayName="Bruksdato" ma:format="DateOnly" ma:internalName="Bruksdato">
      <xsd:simpleType>
        <xsd:restriction base="dms:DateTime"/>
      </xsd:simpleType>
    </xsd:element>
    <xsd:element name="Avd." ma:index="4" nillable="true" ma:displayName="Avd." ma:internalName="Avd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G"/>
                    <xsd:enumeration value="Eierskap"/>
                    <xsd:enumeration value="FSA"/>
                    <xsd:enumeration value="HFI"/>
                    <xsd:enumeration value="JUSS"/>
                    <xsd:enumeration value="KOM"/>
                    <xsd:enumeration value="Stab"/>
                    <xsd:enumeration value="VFK"/>
                  </xsd:restriction>
                </xsd:simpleType>
              </xsd:element>
            </xsd:sequence>
          </xsd:extension>
        </xsd:complexContent>
      </xsd:complexType>
    </xsd:element>
    <xsd:element name="KOM-ansvar" ma:index="5" nillable="true" ma:displayName="KOM-ansvar" ma:list="UserInfo" ma:SharePointGroup="0" ma:internalName="KOM_x002d_ansv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gansvar" ma:index="6" nillable="true" ma:displayName="Fagansvar" ma:list="UserInfo" ma:SharePointGroup="0" ma:internalName="Fagansv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kmål_x002f_nynorsk" ma:index="7" nillable="true" ma:displayName="Målform" ma:format="RadioButtons" ma:internalName="Bokm_x00e5_l_x002F_nynorsk">
      <xsd:simpleType>
        <xsd:restriction base="dms:Choice">
          <xsd:enumeration value="Bokmål"/>
          <xsd:enumeration value="Nynorsk"/>
          <xsd:enumeration value="Annet"/>
        </xsd:restriction>
      </xsd:simpleType>
    </xsd:element>
    <xsd:element name="Regjering" ma:index="8" nillable="true" ma:displayName="Regjering" ma:default="Støre 2021-2025" ma:format="Dropdown" ma:internalName="Regjering">
      <xsd:simpleType>
        <xsd:restriction base="dms:Choice">
          <xsd:enumeration value="Støre 2021-2025"/>
        </xsd:restriction>
      </xsd:simpleType>
    </xsd:element>
    <xsd:element name="DssNotater" ma:index="9" nillable="true" ma:displayName="Notater" ma:internalName="DssNotater" ma:readOnly="false">
      <xsd:simpleType>
        <xsd:restriction base="dms:Note">
          <xsd:maxLength value="255"/>
        </xsd:restriction>
      </xsd:simpleType>
    </xsd:element>
    <xsd:element name="DssFremhevet" ma:index="10" nillable="true" ma:displayName="Fremhevet" ma:description="Fremhevet dokument vises på Om rommet siden." ma:internalName="DssFremhevet">
      <xsd:simpleType>
        <xsd:restriction base="dms:Boolean"/>
      </xsd:simpleType>
    </xsd:element>
    <xsd:element name="DssRelaterteOppgaver" ma:index="11" nillable="true" ma:displayName="Relaterte oppgaver" ma:hidden="true" ma:list="{e062c1c9-0cd4-4a3a-87ae-64998a852260}" ma:internalName="DssRelaterteOppgaver" ma:readOnly="false" ma:showField="Title" ma:web="7ef15935-daf0-43d0-ba2a-98b44392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aceca72bec4d24bb1cecbf74ad109d" ma:index="12" nillable="true" ma:taxonomy="true" ma:internalName="naaceca72bec4d24bb1cecbf74ad109d" ma:taxonomyFieldName="DssBeskyttelsesnivaa" ma:displayName="Beskyttelsesnivå" ma:readOnly="false" ma:fieldId="{7aaceca7-2bec-4d24-bb1c-ecbf74ad109d}" ma:sspId="dd1c9695-082f-4d62-9abb-ef5a22d84609" ma:termSetId="330096b9-3419-44d4-a412-abfcceee5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6" nillable="true" ma:taxonomy="true" ma:internalName="ja062c7924ed4f31b584a4220ff29390" ma:taxonomyFieldName="DssEmneord" ma:displayName="Emneord" ma:readOnly="false" ma:default="" ma:fieldId="{3a062c79-24ed-4f31-b584-a4220ff29390}" ma:sspId="dd1c9695-082f-4d62-9abb-ef5a22d84609" ma:termSetId="76727dcf-a431-492e-96ad-c8e0e60c175f" ma:anchorId="ac101e7e-eda8-43fa-95b1-c9b89560a57e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Global taksonomikolonne" ma:description="" ma:hidden="true" ma:list="{a1e1f83a-edc7-49e8-8eb5-c8eed353be50}" ma:internalName="TaxCatchAll" ma:showField="CatchAllData" ma:web="7ef15935-daf0-43d0-ba2a-98b44392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Global taksonomikolonne1" ma:description="" ma:hidden="true" ma:list="{a1e1f83a-edc7-49e8-8eb5-c8eed353be50}" ma:internalName="TaxCatchAllLabel" ma:readOnly="true" ma:showField="CatchAllDataLabel" ma:web="7ef15935-daf0-43d0-ba2a-98b44392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4548291c174201804f8d6e346b5e78" ma:index="20" nillable="true" ma:taxonomy="true" ma:internalName="ec4548291c174201804f8d6e346b5e78" ma:taxonomyFieldName="DssFunksjon" ma:displayName="Funksjon" ma:readOnly="false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ssForfattere" ma:index="22" nillable="true" ma:displayName="Forfattere" ma:description="" ma:hidden="true" ma:internalName="DssForfatte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sDokumentstatus" ma:index="26" nillable="true" ma:displayName="Dokumentstatus" ma:default="Under arbeid" ma:description="Status på dokumentet" ma:hidden="true" ma:internalName="DssDokumentstatus" ma:readOnly="false">
      <xsd:simpleType>
        <xsd:restriction base="dms:Choice">
          <xsd:enumeration value="Under arbeid"/>
          <xsd:enumeration value="Til godkjenning"/>
          <xsd:enumeration value="Ferdig"/>
          <xsd:enumeration value="Lagret i arkivet"/>
        </xsd:restriction>
      </xsd:simpleType>
    </xsd:element>
    <xsd:element name="SharedWithUsers" ma:index="3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28" nillable="true" ma:displayName="Arkivreferanse" ma:description="Referanse i arkivsystem" ma:hidden="true" ma:internalName="DssWebsakRef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8878D-DEF8-4228-B41A-9A137CCF6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31894-5125-4C3A-9D9E-795E6DA1DD1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3ad56b-b905-482f-99c7-e0ad214f35d2"/>
    <ds:schemaRef ds:uri="7ef15935-daf0-43d0-ba2a-98b4439240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A6E6C-65CB-4B01-9087-1FB75BD47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f15935-daf0-43d0-ba2a-98b44392400f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 Åsmund</dc:creator>
  <cp:keywords/>
  <dc:description/>
  <cp:lastModifiedBy>Bjotveit Signe</cp:lastModifiedBy>
  <cp:revision>2</cp:revision>
  <dcterms:created xsi:type="dcterms:W3CDTF">2022-02-03T15:52:00Z</dcterms:created>
  <dcterms:modified xsi:type="dcterms:W3CDTF">2022-02-03T15:52:00Z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09861-fd30-4277-9b32-94dba1968e23_Enabled">
    <vt:lpwstr>true</vt:lpwstr>
  </property>
  <property fmtid="{D5CDD505-2E9C-101B-9397-08002B2CF9AE}" pid="3" name="MSIP_Label_73809861-fd30-4277-9b32-94dba1968e23_SetDate">
    <vt:lpwstr>2022-01-31T19:49:26Z</vt:lpwstr>
  </property>
  <property fmtid="{D5CDD505-2E9C-101B-9397-08002B2CF9AE}" pid="4" name="MSIP_Label_73809861-fd30-4277-9b32-94dba1968e23_Method">
    <vt:lpwstr>Standard</vt:lpwstr>
  </property>
  <property fmtid="{D5CDD505-2E9C-101B-9397-08002B2CF9AE}" pid="5" name="MSIP_Label_73809861-fd30-4277-9b32-94dba1968e23_Name">
    <vt:lpwstr>Intern (KD)</vt:lpwstr>
  </property>
  <property fmtid="{D5CDD505-2E9C-101B-9397-08002B2CF9AE}" pid="6" name="MSIP_Label_73809861-fd30-4277-9b32-94dba1968e23_SiteId">
    <vt:lpwstr>f696e186-1c3b-44cd-bf76-5ace0e7007bd</vt:lpwstr>
  </property>
  <property fmtid="{D5CDD505-2E9C-101B-9397-08002B2CF9AE}" pid="7" name="MSIP_Label_73809861-fd30-4277-9b32-94dba1968e23_ActionId">
    <vt:lpwstr>b31bd370-efea-4b3e-aae1-d8237919c47d</vt:lpwstr>
  </property>
  <property fmtid="{D5CDD505-2E9C-101B-9397-08002B2CF9AE}" pid="8" name="MSIP_Label_73809861-fd30-4277-9b32-94dba1968e23_ContentBits">
    <vt:lpwstr>0</vt:lpwstr>
  </property>
  <property fmtid="{D5CDD505-2E9C-101B-9397-08002B2CF9AE}" pid="9" name="ContentTypeId">
    <vt:lpwstr>0x0101002C1B27F07ED111E5A8370800200C9A660101007DA0DBFC403536408923B11B044A65C5</vt:lpwstr>
  </property>
  <property fmtid="{D5CDD505-2E9C-101B-9397-08002B2CF9AE}" pid="10" name="DssFunksjon">
    <vt:lpwstr/>
  </property>
  <property fmtid="{D5CDD505-2E9C-101B-9397-08002B2CF9AE}" pid="11" name="DssBeskyttelsesnivaa">
    <vt:lpwstr/>
  </property>
  <property fmtid="{D5CDD505-2E9C-101B-9397-08002B2CF9AE}" pid="12" name="DssEmneord">
    <vt:lpwstr/>
  </property>
</Properties>
</file>