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816E8" w14:textId="3CC67F5E" w:rsidR="006A38DC" w:rsidRPr="006A38DC" w:rsidRDefault="006A38DC" w:rsidP="006A38DC">
      <w:pPr>
        <w:pStyle w:val="Standard"/>
        <w:rPr>
          <w:rFonts w:ascii="Comic Sans MS" w:eastAsia="Comic Sans MS" w:hAnsi="Comic Sans MS" w:cs="Comic Sans MS"/>
          <w:color w:val="000000" w:themeColor="text1"/>
          <w:sz w:val="24"/>
          <w:szCs w:val="24"/>
          <w:u w:val="single"/>
          <w:lang w:val="nb-NO"/>
        </w:rPr>
      </w:pPr>
      <w:r w:rsidRPr="006A38DC">
        <w:rPr>
          <w:rFonts w:ascii="Comic Sans MS" w:eastAsia="Comic Sans MS" w:hAnsi="Comic Sans MS" w:cs="Comic Sans MS"/>
          <w:color w:val="000000" w:themeColor="text1"/>
          <w:sz w:val="24"/>
          <w:szCs w:val="24"/>
          <w:u w:val="single"/>
          <w:lang w:val="nb-NO"/>
        </w:rPr>
        <w:t xml:space="preserve">På side 3, etter avsnitt om </w:t>
      </w:r>
      <w:proofErr w:type="spellStart"/>
      <w:r w:rsidRPr="006A38DC">
        <w:rPr>
          <w:rFonts w:ascii="Comic Sans MS" w:eastAsia="Comic Sans MS" w:hAnsi="Comic Sans MS" w:cs="Comic Sans MS"/>
          <w:color w:val="000000" w:themeColor="text1"/>
          <w:sz w:val="24"/>
          <w:szCs w:val="24"/>
          <w:u w:val="single"/>
          <w:lang w:val="nb-NO"/>
        </w:rPr>
        <w:t>Representantar</w:t>
      </w:r>
      <w:proofErr w:type="spellEnd"/>
      <w:r w:rsidRPr="006A38DC">
        <w:rPr>
          <w:rFonts w:ascii="Comic Sans MS" w:eastAsia="Comic Sans MS" w:hAnsi="Comic Sans MS" w:cs="Comic Sans MS"/>
          <w:color w:val="000000" w:themeColor="text1"/>
          <w:sz w:val="24"/>
          <w:szCs w:val="24"/>
          <w:u w:val="single"/>
          <w:lang w:val="nb-NO"/>
        </w:rPr>
        <w:t xml:space="preserve"> i Bergen bystyre:</w:t>
      </w:r>
    </w:p>
    <w:p w14:paraId="2F4B805A" w14:textId="77777777" w:rsidR="006A38DC" w:rsidRPr="006A38DC" w:rsidRDefault="006A38DC" w:rsidP="006A38DC">
      <w:pPr>
        <w:pStyle w:val="Standard"/>
        <w:rPr>
          <w:rFonts w:ascii="Comic Sans MS" w:eastAsia="Comic Sans MS" w:hAnsi="Comic Sans MS" w:cs="Comic Sans MS"/>
          <w:b/>
          <w:bCs/>
          <w:color w:val="000000" w:themeColor="text1"/>
          <w:sz w:val="24"/>
          <w:szCs w:val="24"/>
          <w:lang w:val="nb-NO"/>
        </w:rPr>
      </w:pPr>
    </w:p>
    <w:p w14:paraId="60DE64CA" w14:textId="35C3B034" w:rsidR="006A38DC" w:rsidRPr="00391D44" w:rsidRDefault="006A38DC" w:rsidP="006A38DC">
      <w:pPr>
        <w:pStyle w:val="Standard"/>
        <w:rPr>
          <w:ins w:id="0" w:author="Arild Grimastad" w:date="2024-01-16T11:40:00Z"/>
          <w:rFonts w:ascii="Comic Sans MS" w:eastAsia="Comic Sans MS" w:hAnsi="Comic Sans MS" w:cs="Comic Sans MS"/>
          <w:color w:val="000000" w:themeColor="text1"/>
          <w:sz w:val="24"/>
          <w:szCs w:val="24"/>
          <w:lang w:val="nn-NO"/>
          <w:rPrChange w:id="1" w:author="Arild Grimastad" w:date="2024-01-17T19:07:00Z">
            <w:rPr>
              <w:ins w:id="2" w:author="Arild Grimastad" w:date="2024-01-16T11:40:00Z"/>
              <w:rFonts w:ascii="Comic Sans MS" w:eastAsia="Comic Sans MS" w:hAnsi="Comic Sans MS" w:cs="Comic Sans MS"/>
              <w:color w:val="000000" w:themeColor="text1"/>
              <w:sz w:val="24"/>
              <w:szCs w:val="24"/>
              <w:lang w:val="nb-NO"/>
            </w:rPr>
          </w:rPrChange>
        </w:rPr>
      </w:pPr>
      <w:r>
        <w:rPr>
          <w:rFonts w:ascii="Comic Sans MS" w:eastAsia="Comic Sans MS" w:hAnsi="Comic Sans MS" w:cs="Comic Sans MS"/>
          <w:b/>
          <w:bCs/>
          <w:color w:val="000000" w:themeColor="text1"/>
          <w:sz w:val="24"/>
          <w:szCs w:val="24"/>
          <w:lang w:val="nn-NO"/>
        </w:rPr>
        <w:t>Politiske r</w:t>
      </w:r>
      <w:ins w:id="3" w:author="Arild Grimastad" w:date="2024-01-16T11:40:00Z">
        <w:r w:rsidRPr="00391D44">
          <w:rPr>
            <w:rFonts w:ascii="Comic Sans MS" w:eastAsia="Comic Sans MS" w:hAnsi="Comic Sans MS" w:cs="Comic Sans MS"/>
            <w:b/>
            <w:bCs/>
            <w:color w:val="000000" w:themeColor="text1"/>
            <w:sz w:val="24"/>
            <w:szCs w:val="24"/>
            <w:lang w:val="nn-NO"/>
            <w:rPrChange w:id="4" w:author="Arild Grimastad" w:date="2024-01-17T19:07:00Z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4"/>
                <w:szCs w:val="24"/>
                <w:lang w:val="nb-NO"/>
              </w:rPr>
            </w:rPrChange>
          </w:rPr>
          <w:t xml:space="preserve">epresentantar i </w:t>
        </w:r>
      </w:ins>
      <w:r>
        <w:rPr>
          <w:rFonts w:ascii="Comic Sans MS" w:eastAsia="Comic Sans MS" w:hAnsi="Comic Sans MS" w:cs="Comic Sans MS"/>
          <w:b/>
          <w:bCs/>
          <w:color w:val="000000" w:themeColor="text1"/>
          <w:sz w:val="24"/>
          <w:szCs w:val="24"/>
          <w:lang w:val="nn-NO"/>
        </w:rPr>
        <w:t>samarbeidsutval skular og barnehagar</w:t>
      </w:r>
      <w:ins w:id="5" w:author="Arild Grimastad" w:date="2024-01-16T11:40:00Z">
        <w:r w:rsidRPr="00391D44">
          <w:rPr>
            <w:rFonts w:ascii="Comic Sans MS" w:eastAsia="Comic Sans MS" w:hAnsi="Comic Sans MS" w:cs="Comic Sans MS"/>
            <w:b/>
            <w:bCs/>
            <w:color w:val="000000" w:themeColor="text1"/>
            <w:sz w:val="24"/>
            <w:szCs w:val="24"/>
            <w:lang w:val="nn-NO"/>
            <w:rPrChange w:id="6" w:author="Arild Grimastad" w:date="2024-01-17T19:07:00Z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4"/>
                <w:szCs w:val="24"/>
                <w:lang w:val="nb-NO"/>
              </w:rPr>
            </w:rPrChange>
          </w:rPr>
          <w:t>:</w:t>
        </w:r>
      </w:ins>
    </w:p>
    <w:p w14:paraId="4ECD9683" w14:textId="77777777" w:rsidR="006A38DC" w:rsidRDefault="006A38DC" w:rsidP="006A38DC">
      <w:pPr>
        <w:rPr>
          <w:rFonts w:ascii="Comic Sans MS" w:eastAsia="Comic Sans MS" w:hAnsi="Comic Sans MS" w:cs="Comic Sans MS"/>
          <w:color w:val="000000" w:themeColor="text1"/>
          <w:sz w:val="24"/>
          <w:szCs w:val="24"/>
        </w:rPr>
      </w:pPr>
      <w:r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Marit Austnes – fast representant samarbeidsutval Garnes skule</w:t>
      </w:r>
    </w:p>
    <w:p w14:paraId="40140677" w14:textId="77777777" w:rsidR="006A38DC" w:rsidRDefault="006A38DC" w:rsidP="006A38DC">
      <w:pPr>
        <w:rPr>
          <w:rFonts w:ascii="Comic Sans MS" w:eastAsia="Comic Sans MS" w:hAnsi="Comic Sans MS" w:cs="Comic Sans MS"/>
          <w:color w:val="000000" w:themeColor="text1"/>
          <w:sz w:val="24"/>
          <w:szCs w:val="24"/>
        </w:rPr>
      </w:pPr>
      <w:r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Nils Gunnar Knutsen – vararepresentant samarbeidsutval Garnes skule og fast representant samarbeidsutval Ytre Arna skule</w:t>
      </w:r>
    </w:p>
    <w:p w14:paraId="5B48EC21" w14:textId="77777777" w:rsidR="006A38DC" w:rsidRDefault="006A38DC" w:rsidP="006A38DC">
      <w:pPr>
        <w:rPr>
          <w:rFonts w:ascii="Comic Sans MS" w:eastAsia="Comic Sans MS" w:hAnsi="Comic Sans MS" w:cs="Comic Sans MS"/>
          <w:color w:val="000000" w:themeColor="text1"/>
          <w:sz w:val="24"/>
          <w:szCs w:val="24"/>
        </w:rPr>
      </w:pPr>
      <w:r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Kine Bratli Dale – vararepresentant samarbeidsutval Ytre Arna skule</w:t>
      </w:r>
    </w:p>
    <w:p w14:paraId="17979338" w14:textId="77777777" w:rsidR="006A38DC" w:rsidRDefault="006A38DC" w:rsidP="006A38DC">
      <w:pPr>
        <w:rPr>
          <w:rFonts w:ascii="Comic Sans MS" w:eastAsia="Comic Sans MS" w:hAnsi="Comic Sans MS" w:cs="Comic Sans MS"/>
          <w:color w:val="000000" w:themeColor="text1"/>
          <w:sz w:val="24"/>
          <w:szCs w:val="24"/>
        </w:rPr>
      </w:pPr>
      <w:r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Kristin Akselberg – fast representant samarbeidsutval Bogane barnehage</w:t>
      </w:r>
    </w:p>
    <w:p w14:paraId="2CF78E08" w14:textId="77777777" w:rsidR="006A38DC" w:rsidRDefault="006A38DC" w:rsidP="006A38DC">
      <w:pPr>
        <w:rPr>
          <w:rFonts w:ascii="Comic Sans MS" w:eastAsia="Comic Sans MS" w:hAnsi="Comic Sans MS" w:cs="Comic Sans MS"/>
          <w:color w:val="000000" w:themeColor="text1"/>
          <w:sz w:val="24"/>
          <w:szCs w:val="24"/>
        </w:rPr>
      </w:pPr>
      <w:r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John Brattåker – vararepresentant samarbeidsutval Bogane barnehage</w:t>
      </w:r>
    </w:p>
    <w:p w14:paraId="301095B6" w14:textId="77777777" w:rsidR="006A38DC" w:rsidRDefault="006A38DC" w:rsidP="006A38DC">
      <w:pPr>
        <w:rPr>
          <w:rFonts w:ascii="Comic Sans MS" w:eastAsia="Comic Sans MS" w:hAnsi="Comic Sans MS" w:cs="Comic Sans MS"/>
          <w:color w:val="000000" w:themeColor="text1"/>
          <w:sz w:val="24"/>
          <w:szCs w:val="24"/>
        </w:rPr>
      </w:pPr>
      <w:r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Britt Torvund – vararepresentant Indre Arna barnehage</w:t>
      </w:r>
    </w:p>
    <w:p w14:paraId="7566245C" w14:textId="77777777" w:rsidR="006A38DC" w:rsidRDefault="006A38DC" w:rsidP="006A38DC">
      <w:pPr>
        <w:rPr>
          <w:rFonts w:ascii="Comic Sans MS" w:eastAsia="Comic Sans MS" w:hAnsi="Comic Sans MS" w:cs="Comic Sans MS"/>
          <w:color w:val="000000" w:themeColor="text1"/>
          <w:sz w:val="24"/>
          <w:szCs w:val="24"/>
        </w:rPr>
      </w:pPr>
    </w:p>
    <w:p w14:paraId="5CECB25B" w14:textId="4808BC33" w:rsidR="006A38DC" w:rsidRPr="006A38DC" w:rsidRDefault="006A38DC" w:rsidP="006A38DC">
      <w:pPr>
        <w:rPr>
          <w:rFonts w:ascii="Comic Sans MS" w:eastAsia="Comic Sans MS" w:hAnsi="Comic Sans MS" w:cs="Comic Sans MS"/>
          <w:color w:val="000000" w:themeColor="text1"/>
          <w:sz w:val="24"/>
          <w:szCs w:val="24"/>
          <w:u w:val="single"/>
        </w:rPr>
      </w:pPr>
      <w:r w:rsidRPr="006A38DC">
        <w:rPr>
          <w:rFonts w:ascii="Comic Sans MS" w:eastAsia="Comic Sans MS" w:hAnsi="Comic Sans MS" w:cs="Comic Sans MS"/>
          <w:color w:val="000000" w:themeColor="text1"/>
          <w:sz w:val="24"/>
          <w:szCs w:val="24"/>
          <w:u w:val="single"/>
        </w:rPr>
        <w:t>På side 7, som siste avsnitt før konklusjonsdel:</w:t>
      </w:r>
    </w:p>
    <w:p w14:paraId="0FB9D8E5" w14:textId="77777777" w:rsidR="00B33A18" w:rsidRDefault="00B33A18"/>
    <w:p w14:paraId="3181E8BD" w14:textId="77777777" w:rsidR="006A38DC" w:rsidRPr="00895C61" w:rsidRDefault="006A38DC" w:rsidP="006A38DC">
      <w:pPr>
        <w:rPr>
          <w:rFonts w:ascii="Comic Sans MS" w:eastAsia="Comic Sans MS" w:hAnsi="Comic Sans MS" w:cs="Comic Sans MS"/>
          <w:color w:val="000000" w:themeColor="text1"/>
          <w:sz w:val="24"/>
          <w:szCs w:val="24"/>
        </w:rPr>
      </w:pPr>
      <w:r w:rsidRPr="00895C61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Elles har laget </w:t>
      </w:r>
      <w:proofErr w:type="spellStart"/>
      <w:r w:rsidRPr="00895C61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iløpet</w:t>
      </w:r>
      <w:proofErr w:type="spellEnd"/>
      <w:r w:rsidRPr="00895C61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 av 2023 blitt noko forhindra i reklamering av aktivitet mot publikum. </w:t>
      </w:r>
      <w:r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I</w:t>
      </w:r>
      <w:r w:rsidRPr="00895C61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 valkampen opplevde me at Facebook-sida til laget </w:t>
      </w:r>
      <w:r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vart teke ned, mest sannsynleg som fylgje av organisert rapportering. Det er </w:t>
      </w:r>
      <w:proofErr w:type="spellStart"/>
      <w:r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kun</w:t>
      </w:r>
      <w:proofErr w:type="spellEnd"/>
      <w:r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 lokaladministratorar av sida som no har tilgang til ho, men utan moglegheit til å legga til nye element og publisera. Det har så langt ikkje lukkast med </w:t>
      </w:r>
      <w:proofErr w:type="spellStart"/>
      <w:r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avventing</w:t>
      </w:r>
      <w:proofErr w:type="spellEnd"/>
      <w:r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 på klage </w:t>
      </w:r>
      <w:proofErr w:type="spellStart"/>
      <w:r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knytta</w:t>
      </w:r>
      <w:proofErr w:type="spellEnd"/>
      <w:r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 til stenginga, og arbeid med å få opp ei ny side er noko som bør prioriterast i 2024.</w:t>
      </w:r>
    </w:p>
    <w:p w14:paraId="0AA6867C" w14:textId="77777777" w:rsidR="006A38DC" w:rsidRDefault="006A38DC"/>
    <w:sectPr w:rsidR="006A3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ild Grimastad">
    <w15:presenceInfo w15:providerId="Windows Live" w15:userId="389c07b69b9dcd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DC"/>
    <w:rsid w:val="00113F21"/>
    <w:rsid w:val="001E71F7"/>
    <w:rsid w:val="002D3FF3"/>
    <w:rsid w:val="003C7914"/>
    <w:rsid w:val="00526E37"/>
    <w:rsid w:val="00620044"/>
    <w:rsid w:val="0064725B"/>
    <w:rsid w:val="006A38DC"/>
    <w:rsid w:val="0089494D"/>
    <w:rsid w:val="008B7031"/>
    <w:rsid w:val="009415C3"/>
    <w:rsid w:val="00A94FAB"/>
    <w:rsid w:val="00AC7B36"/>
    <w:rsid w:val="00AD08E1"/>
    <w:rsid w:val="00B33A18"/>
    <w:rsid w:val="00B74FC5"/>
    <w:rsid w:val="00B76D6B"/>
    <w:rsid w:val="00BA1484"/>
    <w:rsid w:val="00D32FD9"/>
    <w:rsid w:val="00DD5826"/>
    <w:rsid w:val="00E5619B"/>
    <w:rsid w:val="00E57214"/>
    <w:rsid w:val="00FE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1443F"/>
  <w15:chartTrackingRefBased/>
  <w15:docId w15:val="{4D1BAE31-2B2C-4B60-8C45-C2C6B22B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8DC"/>
    <w:rPr>
      <w:kern w:val="0"/>
      <w:lang w:val="nn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basedOn w:val="Normal"/>
    <w:uiPriority w:val="1"/>
    <w:rsid w:val="006A38DC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 Grimastad</dc:creator>
  <cp:keywords/>
  <dc:description/>
  <cp:lastModifiedBy>Arild Grimastad</cp:lastModifiedBy>
  <cp:revision>1</cp:revision>
  <dcterms:created xsi:type="dcterms:W3CDTF">2024-01-26T10:51:00Z</dcterms:created>
  <dcterms:modified xsi:type="dcterms:W3CDTF">2024-01-26T10:58:00Z</dcterms:modified>
</cp:coreProperties>
</file>