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F8" w:rsidRDefault="004A589F">
      <w:pPr>
        <w:pStyle w:val="BodyText"/>
        <w:rPr>
          <w:rFonts w:ascii="Times New Roman"/>
          <w:sz w:val="20"/>
        </w:rPr>
      </w:pPr>
      <w:r>
        <w:pict>
          <v:group id="docshapegroup1" o:spid="_x0000_s1045" style="position:absolute;margin-left:0;margin-top:0;width:535.75pt;height:34.85pt;z-index:15729664;mso-position-horizontal-relative:page;mso-position-vertical-relative:page" coordsize="10715,697">
            <v:shape id="docshape2" o:spid="_x0000_s1047" style="position:absolute;width:10687;height:684" coordsize="10687,684" path="m10687,l,,,496,10687,684r,-684xe" fillcolor="#c9dcf1" stroked="f">
              <v:path arrowok="t"/>
            </v:shape>
            <v:shape id="docshape3" o:spid="_x0000_s1046" style="position:absolute;width:10715;height:697" coordsize="10715,697" path="m10715,l,,,288,10715,697r,-697xe" fillcolor="#005eb8" stroked="f">
              <v:path arrowok="t"/>
            </v:shape>
            <w10:wrap anchorx="page" anchory="page"/>
          </v:group>
        </w:pict>
      </w:r>
    </w:p>
    <w:p w:rsidR="00776BF8" w:rsidRDefault="00776BF8">
      <w:pPr>
        <w:pStyle w:val="BodyText"/>
        <w:rPr>
          <w:rFonts w:ascii="Times New Roman"/>
          <w:sz w:val="20"/>
        </w:rPr>
      </w:pPr>
    </w:p>
    <w:p w:rsidR="00776BF8" w:rsidRDefault="00776BF8">
      <w:pPr>
        <w:pStyle w:val="BodyText"/>
        <w:rPr>
          <w:rFonts w:ascii="Times New Roman"/>
          <w:sz w:val="20"/>
        </w:rPr>
      </w:pPr>
    </w:p>
    <w:p w:rsidR="00776BF8" w:rsidRDefault="00776BF8">
      <w:pPr>
        <w:pStyle w:val="BodyText"/>
        <w:spacing w:before="3"/>
        <w:rPr>
          <w:rFonts w:ascii="Times New Roman"/>
        </w:rPr>
      </w:pPr>
    </w:p>
    <w:p w:rsidR="00776BF8" w:rsidRDefault="004A589F">
      <w:pPr>
        <w:pStyle w:val="BodyText"/>
        <w:rPr>
          <w:rFonts w:ascii="Times New Roman"/>
          <w:sz w:val="20"/>
        </w:rPr>
      </w:pPr>
      <w:ins w:id="0" w:author="Emma Pritchard" w:date="2023-03-13T12:09:00Z">
        <w:r w:rsidRPr="004A589F">
          <w:rPr>
            <w:rFonts w:ascii="Times New Roman"/>
            <w:sz w:val="16"/>
          </w:rPr>
          <w:drawing>
            <wp:anchor distT="0" distB="0" distL="114300" distR="114300" simplePos="0" relativeHeight="251719680" behindDoc="0" locked="0" layoutInCell="1" allowOverlap="1" wp14:anchorId="5CB0CD4E" wp14:editId="05C11F6D">
              <wp:simplePos x="0" y="0"/>
              <wp:positionH relativeFrom="column">
                <wp:posOffset>5885180</wp:posOffset>
              </wp:positionH>
              <wp:positionV relativeFrom="paragraph">
                <wp:posOffset>114300</wp:posOffset>
              </wp:positionV>
              <wp:extent cx="241935" cy="260350"/>
              <wp:effectExtent l="0" t="0" r="5715" b="6350"/>
              <wp:wrapNone/>
              <wp:docPr id="7" name="object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object 7"/>
                      <pic:cNvPicPr/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" cy="260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4A589F">
          <w:rPr>
            <w:rFonts w:ascii="Times New Roman"/>
            <w:sz w:val="16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02C10D1" wp14:editId="058DD5B5">
                  <wp:simplePos x="0" y="0"/>
                  <wp:positionH relativeFrom="column">
                    <wp:posOffset>5845019</wp:posOffset>
                  </wp:positionH>
                  <wp:positionV relativeFrom="paragraph">
                    <wp:posOffset>82630</wp:posOffset>
                  </wp:positionV>
                  <wp:extent cx="324485" cy="324485"/>
                  <wp:effectExtent l="0" t="0" r="0" b="0"/>
                  <wp:wrapNone/>
                  <wp:docPr id="6" name="objec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448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324484">
                                <a:moveTo>
                                  <a:pt x="162001" y="0"/>
                                </a:moveTo>
                                <a:lnTo>
                                  <a:pt x="118934" y="5786"/>
                                </a:lnTo>
                                <a:lnTo>
                                  <a:pt x="80235" y="22117"/>
                                </a:lnTo>
                                <a:lnTo>
                                  <a:pt x="47448" y="47448"/>
                                </a:lnTo>
                                <a:lnTo>
                                  <a:pt x="22117" y="80235"/>
                                </a:lnTo>
                                <a:lnTo>
                                  <a:pt x="5786" y="118934"/>
                                </a:lnTo>
                                <a:lnTo>
                                  <a:pt x="0" y="162001"/>
                                </a:lnTo>
                                <a:lnTo>
                                  <a:pt x="5786" y="205067"/>
                                </a:lnTo>
                                <a:lnTo>
                                  <a:pt x="22117" y="243766"/>
                                </a:lnTo>
                                <a:lnTo>
                                  <a:pt x="47448" y="276553"/>
                                </a:lnTo>
                                <a:lnTo>
                                  <a:pt x="80235" y="301884"/>
                                </a:lnTo>
                                <a:lnTo>
                                  <a:pt x="118934" y="318215"/>
                                </a:lnTo>
                                <a:lnTo>
                                  <a:pt x="162001" y="324002"/>
                                </a:lnTo>
                                <a:lnTo>
                                  <a:pt x="205067" y="318215"/>
                                </a:lnTo>
                                <a:lnTo>
                                  <a:pt x="243766" y="301884"/>
                                </a:lnTo>
                                <a:lnTo>
                                  <a:pt x="276553" y="276553"/>
                                </a:lnTo>
                                <a:lnTo>
                                  <a:pt x="301884" y="243766"/>
                                </a:lnTo>
                                <a:lnTo>
                                  <a:pt x="318215" y="205067"/>
                                </a:lnTo>
                                <a:lnTo>
                                  <a:pt x="324002" y="162001"/>
                                </a:lnTo>
                                <a:lnTo>
                                  <a:pt x="318215" y="118934"/>
                                </a:lnTo>
                                <a:lnTo>
                                  <a:pt x="301884" y="80235"/>
                                </a:lnTo>
                                <a:lnTo>
                                  <a:pt x="276553" y="47448"/>
                                </a:lnTo>
                                <a:lnTo>
                                  <a:pt x="243766" y="22117"/>
                                </a:lnTo>
                                <a:lnTo>
                                  <a:pt x="205067" y="5786"/>
                                </a:lnTo>
                                <a:lnTo>
                                  <a:pt x="16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658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</wp:anchor>
              </w:drawing>
            </mc:Choice>
            <mc:Fallback>
              <w:pict>
                <v:shape w14:anchorId="6312739C" id="object 6" o:spid="_x0000_s1026" style="position:absolute;margin-left:460.25pt;margin-top:6.5pt;width:25.55pt;height:25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4485,32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" path="m162001,l118934,5786,80235,22117,47448,47448,22117,80235,5786,118934,,162001r5786,43066l22117,243766r25331,32787l80235,301884r38699,16331l162001,324002r43066,-5787l243766,301884r32787,-25331l301884,243766r16331,-38699l324002,162001r-5787,-43067l301884,80235,276553,47448,243766,22117,205067,5786,162001,xe" fillcolor="#fed658" stroked="f">
                  <v:path arrowok="t"/>
                </v:shape>
              </w:pict>
            </mc:Fallback>
          </mc:AlternateContent>
        </w:r>
      </w:ins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0" o:spid="_x0000_s1036" style="width:145.5pt;height:28.35pt;mso-position-horizontal-relative:char;mso-position-vertical-relative:line" coordsize="2910,567">
            <v:shape id="docshape11" o:spid="_x0000_s1038" style="position:absolute;width:2910;height:567" coordsize="2910,567" path="m2670,l,,,567r2670,l2809,563r71,-26l2906,466r4,-139l2910,240r-4,-139l2880,30,2809,4,2670,xe" fillcolor="#fed65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7" type="#_x0000_t202" style="position:absolute;width:2910;height:567" filled="f" stroked="f">
              <v:textbox style="mso-next-textbox:#docshape12" inset="0,0,0,0">
                <w:txbxContent>
                  <w:p w:rsidR="00776BF8" w:rsidRDefault="004A589F">
                    <w:pPr>
                      <w:spacing w:before="50"/>
                      <w:ind w:left="1077"/>
                      <w:rPr>
                        <w:rFonts w:ascii="Arial Black"/>
                        <w:sz w:val="30"/>
                      </w:rPr>
                    </w:pPr>
                    <w:r>
                      <w:rPr>
                        <w:rFonts w:ascii="Arial Black"/>
                        <w:color w:val="005EB8"/>
                        <w:w w:val="90"/>
                        <w:sz w:val="30"/>
                      </w:rPr>
                      <w:t>Practice</w:t>
                    </w:r>
                    <w:r>
                      <w:rPr>
                        <w:rFonts w:ascii="Arial Black"/>
                        <w:color w:val="005EB8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 Black"/>
                        <w:color w:val="005EB8"/>
                        <w:spacing w:val="-10"/>
                        <w:sz w:val="30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6BF8" w:rsidRDefault="004A589F">
      <w:pPr>
        <w:pStyle w:val="Title"/>
      </w:pPr>
      <w:r>
        <w:rPr>
          <w:color w:val="005EB8"/>
          <w:w w:val="90"/>
        </w:rPr>
        <w:t>Evaluating</w:t>
      </w:r>
      <w:r>
        <w:rPr>
          <w:color w:val="005EB8"/>
          <w:spacing w:val="26"/>
        </w:rPr>
        <w:t xml:space="preserve"> </w:t>
      </w:r>
      <w:r>
        <w:rPr>
          <w:color w:val="005EB8"/>
          <w:w w:val="90"/>
        </w:rPr>
        <w:t>extended</w:t>
      </w:r>
      <w:r>
        <w:rPr>
          <w:color w:val="005EB8"/>
          <w:spacing w:val="27"/>
        </w:rPr>
        <w:t xml:space="preserve"> </w:t>
      </w:r>
      <w:r>
        <w:rPr>
          <w:color w:val="005EB8"/>
          <w:w w:val="90"/>
        </w:rPr>
        <w:t>argument:</w:t>
      </w:r>
      <w:r>
        <w:rPr>
          <w:color w:val="005EB8"/>
          <w:spacing w:val="27"/>
        </w:rPr>
        <w:t xml:space="preserve"> </w:t>
      </w:r>
      <w:r>
        <w:rPr>
          <w:color w:val="005EB8"/>
          <w:w w:val="90"/>
        </w:rPr>
        <w:t>Essay</w:t>
      </w:r>
      <w:r>
        <w:rPr>
          <w:color w:val="005EB8"/>
          <w:spacing w:val="27"/>
        </w:rPr>
        <w:t xml:space="preserve"> </w:t>
      </w:r>
      <w:r>
        <w:rPr>
          <w:color w:val="005EB8"/>
          <w:spacing w:val="-10"/>
          <w:w w:val="90"/>
        </w:rPr>
        <w:t>2</w:t>
      </w:r>
    </w:p>
    <w:p w:rsidR="00776BF8" w:rsidRDefault="004A589F">
      <w:pPr>
        <w:pStyle w:val="BodyText"/>
        <w:spacing w:before="53"/>
        <w:ind w:left="793"/>
      </w:pPr>
      <w:r>
        <w:rPr>
          <w:color w:val="005EB8"/>
        </w:rPr>
        <w:t>Use</w:t>
      </w:r>
      <w:r>
        <w:rPr>
          <w:color w:val="005EB8"/>
          <w:spacing w:val="7"/>
        </w:rPr>
        <w:t xml:space="preserve"> </w:t>
      </w:r>
      <w:r>
        <w:rPr>
          <w:color w:val="005EB8"/>
        </w:rPr>
        <w:t>this</w:t>
      </w:r>
      <w:r>
        <w:rPr>
          <w:color w:val="005EB8"/>
          <w:spacing w:val="8"/>
        </w:rPr>
        <w:t xml:space="preserve"> </w:t>
      </w:r>
      <w:r>
        <w:rPr>
          <w:color w:val="005EB8"/>
        </w:rPr>
        <w:t>checklist</w:t>
      </w:r>
      <w:r>
        <w:rPr>
          <w:color w:val="005EB8"/>
          <w:spacing w:val="8"/>
        </w:rPr>
        <w:t xml:space="preserve"> </w:t>
      </w:r>
      <w:r>
        <w:rPr>
          <w:color w:val="005EB8"/>
        </w:rPr>
        <w:t>to</w:t>
      </w:r>
      <w:r>
        <w:rPr>
          <w:color w:val="005EB8"/>
          <w:spacing w:val="7"/>
        </w:rPr>
        <w:t xml:space="preserve"> </w:t>
      </w:r>
      <w:r>
        <w:rPr>
          <w:color w:val="005EB8"/>
        </w:rPr>
        <w:t>evaluate</w:t>
      </w:r>
      <w:r>
        <w:rPr>
          <w:color w:val="005EB8"/>
          <w:spacing w:val="8"/>
        </w:rPr>
        <w:t xml:space="preserve"> </w:t>
      </w:r>
      <w:r>
        <w:rPr>
          <w:color w:val="005EB8"/>
        </w:rPr>
        <w:t>the</w:t>
      </w:r>
      <w:r>
        <w:rPr>
          <w:color w:val="005EB8"/>
          <w:spacing w:val="8"/>
        </w:rPr>
        <w:t xml:space="preserve"> </w:t>
      </w:r>
      <w:r>
        <w:rPr>
          <w:color w:val="005EB8"/>
        </w:rPr>
        <w:t>essay</w:t>
      </w:r>
      <w:r>
        <w:rPr>
          <w:color w:val="005EB8"/>
          <w:spacing w:val="7"/>
        </w:rPr>
        <w:t xml:space="preserve"> </w:t>
      </w:r>
      <w:r>
        <w:rPr>
          <w:color w:val="005EB8"/>
        </w:rPr>
        <w:t>on</w:t>
      </w:r>
      <w:r>
        <w:rPr>
          <w:color w:val="005EB8"/>
          <w:spacing w:val="8"/>
        </w:rPr>
        <w:t xml:space="preserve"> </w:t>
      </w:r>
      <w:r>
        <w:rPr>
          <w:color w:val="005EB8"/>
        </w:rPr>
        <w:t>pages</w:t>
      </w:r>
      <w:r>
        <w:rPr>
          <w:color w:val="005EB8"/>
          <w:spacing w:val="8"/>
        </w:rPr>
        <w:t xml:space="preserve"> </w:t>
      </w:r>
      <w:r>
        <w:rPr>
          <w:color w:val="005EB8"/>
        </w:rPr>
        <w:t>261–4.</w:t>
      </w:r>
      <w:r>
        <w:rPr>
          <w:color w:val="005EB8"/>
          <w:spacing w:val="7"/>
        </w:rPr>
        <w:t xml:space="preserve"> </w:t>
      </w:r>
      <w:r>
        <w:rPr>
          <w:color w:val="005EB8"/>
        </w:rPr>
        <w:t>For</w:t>
      </w:r>
      <w:r>
        <w:rPr>
          <w:color w:val="005EB8"/>
          <w:spacing w:val="8"/>
        </w:rPr>
        <w:t xml:space="preserve"> </w:t>
      </w:r>
      <w:r>
        <w:rPr>
          <w:color w:val="005EB8"/>
        </w:rPr>
        <w:t>more</w:t>
      </w:r>
      <w:r>
        <w:rPr>
          <w:color w:val="005EB8"/>
          <w:spacing w:val="8"/>
        </w:rPr>
        <w:t xml:space="preserve"> </w:t>
      </w:r>
      <w:r>
        <w:rPr>
          <w:color w:val="005EB8"/>
        </w:rPr>
        <w:t>detail,</w:t>
      </w:r>
      <w:r>
        <w:rPr>
          <w:color w:val="005EB8"/>
          <w:spacing w:val="7"/>
        </w:rPr>
        <w:t xml:space="preserve"> </w:t>
      </w:r>
      <w:r>
        <w:rPr>
          <w:color w:val="005EB8"/>
        </w:rPr>
        <w:t>see</w:t>
      </w:r>
      <w:r>
        <w:rPr>
          <w:color w:val="005EB8"/>
          <w:spacing w:val="8"/>
        </w:rPr>
        <w:t xml:space="preserve"> </w:t>
      </w:r>
      <w:r>
        <w:rPr>
          <w:color w:val="005EB8"/>
        </w:rPr>
        <w:t>Chapter</w:t>
      </w:r>
      <w:r>
        <w:rPr>
          <w:color w:val="005EB8"/>
          <w:spacing w:val="8"/>
        </w:rPr>
        <w:t xml:space="preserve"> </w:t>
      </w:r>
      <w:r>
        <w:rPr>
          <w:color w:val="005EB8"/>
        </w:rPr>
        <w:t>11,</w:t>
      </w:r>
      <w:r>
        <w:rPr>
          <w:color w:val="005EB8"/>
          <w:spacing w:val="7"/>
        </w:rPr>
        <w:t xml:space="preserve"> </w:t>
      </w:r>
      <w:r>
        <w:rPr>
          <w:color w:val="005EB8"/>
        </w:rPr>
        <w:t>page</w:t>
      </w:r>
      <w:r>
        <w:rPr>
          <w:color w:val="005EB8"/>
          <w:spacing w:val="8"/>
        </w:rPr>
        <w:t xml:space="preserve"> </w:t>
      </w:r>
      <w:r>
        <w:rPr>
          <w:color w:val="005EB8"/>
          <w:spacing w:val="-4"/>
        </w:rPr>
        <w:t>197.</w:t>
      </w:r>
    </w:p>
    <w:p w:rsidR="00776BF8" w:rsidRDefault="00776BF8">
      <w:pPr>
        <w:pStyle w:val="BodyText"/>
        <w:spacing w:before="1"/>
        <w:rPr>
          <w:sz w:val="14"/>
        </w:rPr>
      </w:pPr>
    </w:p>
    <w:tbl>
      <w:tblPr>
        <w:tblW w:w="0" w:type="auto"/>
        <w:tblInd w:w="798" w:type="dxa"/>
        <w:tblBorders>
          <w:top w:val="single" w:sz="2" w:space="0" w:color="005EB8"/>
          <w:left w:val="single" w:sz="2" w:space="0" w:color="005EB8"/>
          <w:bottom w:val="single" w:sz="2" w:space="0" w:color="005EB8"/>
          <w:right w:val="single" w:sz="2" w:space="0" w:color="005EB8"/>
          <w:insideH w:val="single" w:sz="2" w:space="0" w:color="005EB8"/>
          <w:insideV w:val="single" w:sz="2" w:space="0" w:color="005E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3782"/>
        <w:gridCol w:w="993"/>
        <w:gridCol w:w="3799"/>
      </w:tblGrid>
      <w:tr w:rsidR="00776BF8">
        <w:trPr>
          <w:trHeight w:val="292"/>
        </w:trPr>
        <w:tc>
          <w:tcPr>
            <w:tcW w:w="8899" w:type="dxa"/>
            <w:gridSpan w:val="4"/>
            <w:shd w:val="clear" w:color="auto" w:fill="FEF0C6"/>
          </w:tcPr>
          <w:p w:rsidR="00776BF8" w:rsidRDefault="004A589F">
            <w:pPr>
              <w:pStyle w:val="TableParagraph"/>
              <w:spacing w:before="17"/>
              <w:ind w:left="80"/>
              <w:rPr>
                <w:rFonts w:ascii="Arial Black"/>
                <w:sz w:val="18"/>
              </w:rPr>
            </w:pPr>
            <w:r>
              <w:rPr>
                <w:rFonts w:ascii="Arial Black"/>
                <w:color w:val="005EB8"/>
                <w:spacing w:val="-2"/>
                <w:w w:val="90"/>
                <w:sz w:val="18"/>
              </w:rPr>
              <w:t>Checklist</w:t>
            </w:r>
            <w:r>
              <w:rPr>
                <w:rFonts w:ascii="Arial Black"/>
                <w:color w:val="005EB8"/>
                <w:spacing w:val="-4"/>
                <w:sz w:val="18"/>
              </w:rPr>
              <w:t xml:space="preserve"> </w:t>
            </w:r>
            <w:r>
              <w:rPr>
                <w:rFonts w:ascii="Arial Black"/>
                <w:color w:val="005EB8"/>
                <w:spacing w:val="-2"/>
                <w:w w:val="90"/>
                <w:sz w:val="18"/>
              </w:rPr>
              <w:t>for</w:t>
            </w:r>
            <w:r>
              <w:rPr>
                <w:rFonts w:ascii="Arial Black"/>
                <w:color w:val="005EB8"/>
                <w:spacing w:val="-3"/>
                <w:sz w:val="18"/>
              </w:rPr>
              <w:t xml:space="preserve"> </w:t>
            </w:r>
            <w:r>
              <w:rPr>
                <w:rFonts w:ascii="Arial Black"/>
                <w:color w:val="005EB8"/>
                <w:spacing w:val="-2"/>
                <w:w w:val="90"/>
                <w:sz w:val="18"/>
              </w:rPr>
              <w:t>critical</w:t>
            </w:r>
            <w:r>
              <w:rPr>
                <w:rFonts w:ascii="Arial Black"/>
                <w:color w:val="005EB8"/>
                <w:spacing w:val="-3"/>
                <w:sz w:val="18"/>
              </w:rPr>
              <w:t xml:space="preserve"> </w:t>
            </w:r>
            <w:r>
              <w:rPr>
                <w:rFonts w:ascii="Arial Black"/>
                <w:color w:val="005EB8"/>
                <w:spacing w:val="-2"/>
                <w:w w:val="90"/>
                <w:sz w:val="18"/>
              </w:rPr>
              <w:t>analysis</w:t>
            </w:r>
            <w:r>
              <w:rPr>
                <w:rFonts w:ascii="Arial Black"/>
                <w:color w:val="005EB8"/>
                <w:spacing w:val="-4"/>
                <w:sz w:val="18"/>
              </w:rPr>
              <w:t xml:space="preserve"> </w:t>
            </w:r>
            <w:r>
              <w:rPr>
                <w:rFonts w:ascii="Arial Black"/>
                <w:color w:val="005EB8"/>
                <w:spacing w:val="-2"/>
                <w:w w:val="90"/>
                <w:sz w:val="18"/>
              </w:rPr>
              <w:t>of</w:t>
            </w:r>
            <w:r>
              <w:rPr>
                <w:rFonts w:ascii="Arial Black"/>
                <w:color w:val="005EB8"/>
                <w:spacing w:val="-3"/>
                <w:sz w:val="18"/>
              </w:rPr>
              <w:t xml:space="preserve"> </w:t>
            </w:r>
            <w:r>
              <w:rPr>
                <w:rFonts w:ascii="Arial Black"/>
                <w:color w:val="005EB8"/>
                <w:spacing w:val="-2"/>
                <w:w w:val="90"/>
                <w:sz w:val="18"/>
              </w:rPr>
              <w:t>extended</w:t>
            </w:r>
            <w:r>
              <w:rPr>
                <w:rFonts w:ascii="Arial Black"/>
                <w:color w:val="005EB8"/>
                <w:spacing w:val="-3"/>
                <w:sz w:val="18"/>
              </w:rPr>
              <w:t xml:space="preserve"> </w:t>
            </w:r>
            <w:r>
              <w:rPr>
                <w:rFonts w:ascii="Arial Black"/>
                <w:color w:val="005EB8"/>
                <w:spacing w:val="-2"/>
                <w:w w:val="90"/>
                <w:sz w:val="18"/>
              </w:rPr>
              <w:t>arguments</w:t>
            </w:r>
          </w:p>
        </w:tc>
      </w:tr>
      <w:tr w:rsidR="00776BF8">
        <w:trPr>
          <w:trHeight w:val="772"/>
        </w:trPr>
        <w:tc>
          <w:tcPr>
            <w:tcW w:w="4107" w:type="dxa"/>
            <w:gridSpan w:val="2"/>
            <w:shd w:val="clear" w:color="auto" w:fill="FEF0C6"/>
          </w:tcPr>
          <w:p w:rsidR="00776BF8" w:rsidRDefault="004A589F">
            <w:pPr>
              <w:pStyle w:val="TableParagraph"/>
              <w:spacing w:before="17"/>
              <w:ind w:left="80"/>
              <w:rPr>
                <w:rFonts w:ascii="Arial Black"/>
                <w:sz w:val="18"/>
              </w:rPr>
            </w:pPr>
            <w:r>
              <w:rPr>
                <w:rFonts w:ascii="Arial Black"/>
                <w:color w:val="005EB8"/>
                <w:spacing w:val="-2"/>
                <w:w w:val="95"/>
                <w:sz w:val="18"/>
              </w:rPr>
              <w:t>Aspect</w:t>
            </w:r>
          </w:p>
        </w:tc>
        <w:tc>
          <w:tcPr>
            <w:tcW w:w="993" w:type="dxa"/>
            <w:shd w:val="clear" w:color="auto" w:fill="FEF0C6"/>
          </w:tcPr>
          <w:p w:rsidR="00776BF8" w:rsidRDefault="004A589F">
            <w:pPr>
              <w:pStyle w:val="TableParagraph"/>
              <w:spacing w:before="27" w:line="228" w:lineRule="auto"/>
              <w:ind w:left="78" w:right="192"/>
              <w:jc w:val="both"/>
              <w:rPr>
                <w:rFonts w:ascii="Arial Black"/>
                <w:sz w:val="18"/>
              </w:rPr>
            </w:pPr>
            <w:r>
              <w:rPr>
                <w:rFonts w:ascii="Arial Black"/>
                <w:color w:val="005EB8"/>
                <w:spacing w:val="-6"/>
                <w:sz w:val="18"/>
              </w:rPr>
              <w:t xml:space="preserve">Yes/No/ </w:t>
            </w:r>
            <w:r>
              <w:rPr>
                <w:rFonts w:ascii="Arial Black"/>
                <w:color w:val="005EB8"/>
                <w:spacing w:val="-2"/>
                <w:sz w:val="18"/>
              </w:rPr>
              <w:t xml:space="preserve">mostly/ </w:t>
            </w:r>
            <w:r>
              <w:rPr>
                <w:rFonts w:ascii="Arial Black"/>
                <w:color w:val="005EB8"/>
                <w:sz w:val="18"/>
              </w:rPr>
              <w:t>sort</w:t>
            </w:r>
            <w:r>
              <w:rPr>
                <w:rFonts w:ascii="Arial Black"/>
                <w:color w:val="005EB8"/>
                <w:spacing w:val="-9"/>
                <w:sz w:val="18"/>
              </w:rPr>
              <w:t xml:space="preserve"> </w:t>
            </w:r>
            <w:r>
              <w:rPr>
                <w:rFonts w:ascii="Arial Black"/>
                <w:color w:val="005EB8"/>
                <w:sz w:val="18"/>
              </w:rPr>
              <w:t>of</w:t>
            </w:r>
          </w:p>
        </w:tc>
        <w:tc>
          <w:tcPr>
            <w:tcW w:w="3799" w:type="dxa"/>
            <w:shd w:val="clear" w:color="auto" w:fill="FEF0C6"/>
          </w:tcPr>
          <w:p w:rsidR="00776BF8" w:rsidRDefault="004A589F">
            <w:pPr>
              <w:pStyle w:val="TableParagraph"/>
              <w:spacing w:before="17"/>
              <w:ind w:left="77"/>
              <w:rPr>
                <w:rFonts w:ascii="Arial Black"/>
                <w:sz w:val="18"/>
              </w:rPr>
            </w:pPr>
            <w:r>
              <w:rPr>
                <w:rFonts w:ascii="Arial Black"/>
                <w:color w:val="005EB8"/>
                <w:spacing w:val="-2"/>
                <w:sz w:val="18"/>
              </w:rPr>
              <w:t>Comments/details/examples</w:t>
            </w:r>
          </w:p>
        </w:tc>
      </w:tr>
      <w:tr w:rsidR="00776BF8">
        <w:trPr>
          <w:trHeight w:val="532"/>
        </w:trPr>
        <w:tc>
          <w:tcPr>
            <w:tcW w:w="325" w:type="dxa"/>
            <w:tcBorders>
              <w:righ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21"/>
              <w:ind w:right="79"/>
              <w:jc w:val="right"/>
              <w:rPr>
                <w:rFonts w:ascii="Gadugi"/>
                <w:b/>
                <w:sz w:val="18"/>
              </w:rPr>
            </w:pPr>
            <w:r>
              <w:rPr>
                <w:rFonts w:ascii="Gadugi"/>
                <w:b/>
                <w:color w:val="005EB8"/>
                <w:w w:val="99"/>
                <w:sz w:val="18"/>
              </w:rPr>
              <w:t>1</w:t>
            </w:r>
          </w:p>
        </w:tc>
        <w:tc>
          <w:tcPr>
            <w:tcW w:w="3782" w:type="dxa"/>
            <w:tcBorders>
              <w:lef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13" w:line="240" w:lineRule="atLeast"/>
              <w:ind w:left="80" w:right="129"/>
              <w:rPr>
                <w:sz w:val="18"/>
              </w:rPr>
            </w:pPr>
            <w:r>
              <w:rPr>
                <w:color w:val="005EB8"/>
                <w:w w:val="105"/>
                <w:sz w:val="18"/>
              </w:rPr>
              <w:t>Does</w:t>
            </w:r>
            <w:r>
              <w:rPr>
                <w:color w:val="005EB8"/>
                <w:spacing w:val="-7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the</w:t>
            </w:r>
            <w:r>
              <w:rPr>
                <w:color w:val="005EB8"/>
                <w:spacing w:val="-7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piece</w:t>
            </w:r>
            <w:r>
              <w:rPr>
                <w:color w:val="005EB8"/>
                <w:spacing w:val="-7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take</w:t>
            </w:r>
            <w:r>
              <w:rPr>
                <w:color w:val="005EB8"/>
                <w:spacing w:val="-7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a</w:t>
            </w:r>
            <w:r>
              <w:rPr>
                <w:color w:val="005EB8"/>
                <w:spacing w:val="-7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clear</w:t>
            </w:r>
            <w:r>
              <w:rPr>
                <w:color w:val="005EB8"/>
                <w:spacing w:val="-7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position</w:t>
            </w:r>
            <w:r>
              <w:rPr>
                <w:color w:val="005EB8"/>
                <w:spacing w:val="-7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on</w:t>
            </w:r>
            <w:r>
              <w:rPr>
                <w:color w:val="005EB8"/>
                <w:spacing w:val="-7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 xml:space="preserve">the </w:t>
            </w:r>
            <w:r>
              <w:rPr>
                <w:color w:val="005EB8"/>
                <w:spacing w:val="-2"/>
                <w:w w:val="105"/>
                <w:sz w:val="18"/>
              </w:rPr>
              <w:t>topic/issues?</w:t>
            </w:r>
          </w:p>
        </w:tc>
        <w:tc>
          <w:tcPr>
            <w:tcW w:w="993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1" w:name="_GoBack"/>
        <w:bookmarkEnd w:id="1"/>
      </w:tr>
      <w:tr w:rsidR="00776BF8">
        <w:trPr>
          <w:trHeight w:val="772"/>
        </w:trPr>
        <w:tc>
          <w:tcPr>
            <w:tcW w:w="325" w:type="dxa"/>
            <w:tcBorders>
              <w:righ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21"/>
              <w:ind w:right="79"/>
              <w:jc w:val="right"/>
              <w:rPr>
                <w:rFonts w:ascii="Gadugi"/>
                <w:b/>
                <w:sz w:val="18"/>
              </w:rPr>
            </w:pPr>
            <w:r>
              <w:rPr>
                <w:rFonts w:ascii="Gadugi"/>
                <w:b/>
                <w:color w:val="005EB8"/>
                <w:w w:val="99"/>
                <w:sz w:val="18"/>
              </w:rPr>
              <w:t>2</w:t>
            </w:r>
          </w:p>
        </w:tc>
        <w:tc>
          <w:tcPr>
            <w:tcW w:w="3782" w:type="dxa"/>
            <w:tcBorders>
              <w:lef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13" w:line="240" w:lineRule="atLeast"/>
              <w:ind w:left="80" w:right="129"/>
              <w:rPr>
                <w:sz w:val="18"/>
              </w:rPr>
            </w:pPr>
            <w:r>
              <w:rPr>
                <w:color w:val="005EB8"/>
                <w:w w:val="105"/>
                <w:sz w:val="18"/>
              </w:rPr>
              <w:t>Does the piece address the core question it</w:t>
            </w:r>
            <w:r>
              <w:rPr>
                <w:color w:val="005EB8"/>
                <w:spacing w:val="-6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sets</w:t>
            </w:r>
            <w:r>
              <w:rPr>
                <w:color w:val="005EB8"/>
                <w:spacing w:val="-6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out</w:t>
            </w:r>
            <w:r>
              <w:rPr>
                <w:color w:val="005EB8"/>
                <w:spacing w:val="-6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to</w:t>
            </w:r>
            <w:r>
              <w:rPr>
                <w:color w:val="005EB8"/>
                <w:spacing w:val="-6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address</w:t>
            </w:r>
            <w:r>
              <w:rPr>
                <w:color w:val="005EB8"/>
                <w:spacing w:val="-6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(e.g.</w:t>
            </w:r>
            <w:r>
              <w:rPr>
                <w:color w:val="005EB8"/>
                <w:spacing w:val="-6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that</w:t>
            </w:r>
            <w:r>
              <w:rPr>
                <w:color w:val="005EB8"/>
                <w:spacing w:val="-6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is</w:t>
            </w:r>
            <w:r>
              <w:rPr>
                <w:color w:val="005EB8"/>
                <w:spacing w:val="-6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proposed by its title)?</w:t>
            </w:r>
          </w:p>
        </w:tc>
        <w:tc>
          <w:tcPr>
            <w:tcW w:w="993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BF8">
        <w:trPr>
          <w:trHeight w:val="532"/>
        </w:trPr>
        <w:tc>
          <w:tcPr>
            <w:tcW w:w="325" w:type="dxa"/>
            <w:tcBorders>
              <w:righ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21"/>
              <w:ind w:right="79"/>
              <w:jc w:val="right"/>
              <w:rPr>
                <w:rFonts w:ascii="Gadugi"/>
                <w:b/>
                <w:sz w:val="18"/>
              </w:rPr>
            </w:pPr>
            <w:r>
              <w:rPr>
                <w:rFonts w:ascii="Gadugi"/>
                <w:b/>
                <w:color w:val="005EB8"/>
                <w:w w:val="99"/>
                <w:sz w:val="18"/>
              </w:rPr>
              <w:t>3</w:t>
            </w:r>
          </w:p>
        </w:tc>
        <w:tc>
          <w:tcPr>
            <w:tcW w:w="3782" w:type="dxa"/>
            <w:tcBorders>
              <w:lef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13" w:line="240" w:lineRule="atLeast"/>
              <w:ind w:left="80" w:right="310"/>
              <w:rPr>
                <w:sz w:val="18"/>
              </w:rPr>
            </w:pPr>
            <w:r>
              <w:rPr>
                <w:color w:val="005EB8"/>
                <w:w w:val="105"/>
                <w:sz w:val="18"/>
              </w:rPr>
              <w:t>Are</w:t>
            </w:r>
            <w:r>
              <w:rPr>
                <w:color w:val="005EB8"/>
                <w:spacing w:val="-2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good</w:t>
            </w:r>
            <w:r>
              <w:rPr>
                <w:color w:val="005EB8"/>
                <w:spacing w:val="-2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reasons</w:t>
            </w:r>
            <w:r>
              <w:rPr>
                <w:color w:val="005EB8"/>
                <w:spacing w:val="-2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presented</w:t>
            </w:r>
            <w:r>
              <w:rPr>
                <w:color w:val="005EB8"/>
                <w:spacing w:val="-2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to</w:t>
            </w:r>
            <w:r>
              <w:rPr>
                <w:color w:val="005EB8"/>
                <w:spacing w:val="-2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support the position adopted?</w:t>
            </w:r>
          </w:p>
        </w:tc>
        <w:tc>
          <w:tcPr>
            <w:tcW w:w="993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BF8">
        <w:trPr>
          <w:trHeight w:val="532"/>
        </w:trPr>
        <w:tc>
          <w:tcPr>
            <w:tcW w:w="325" w:type="dxa"/>
            <w:tcBorders>
              <w:righ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21"/>
              <w:ind w:right="79"/>
              <w:jc w:val="right"/>
              <w:rPr>
                <w:rFonts w:ascii="Gadugi"/>
                <w:b/>
                <w:sz w:val="18"/>
              </w:rPr>
            </w:pPr>
            <w:r>
              <w:rPr>
                <w:rFonts w:ascii="Gadugi"/>
                <w:b/>
                <w:color w:val="005EB8"/>
                <w:w w:val="99"/>
                <w:sz w:val="18"/>
              </w:rPr>
              <w:t>4</w:t>
            </w:r>
          </w:p>
        </w:tc>
        <w:tc>
          <w:tcPr>
            <w:tcW w:w="3782" w:type="dxa"/>
            <w:tcBorders>
              <w:lef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13" w:line="240" w:lineRule="atLeast"/>
              <w:ind w:left="80" w:right="129"/>
              <w:rPr>
                <w:sz w:val="18"/>
              </w:rPr>
            </w:pPr>
            <w:r>
              <w:rPr>
                <w:color w:val="005EB8"/>
                <w:w w:val="105"/>
                <w:sz w:val="18"/>
              </w:rPr>
              <w:t>Does a clear argument (line of reasoning) run through the piece from start to finish?</w:t>
            </w:r>
          </w:p>
        </w:tc>
        <w:tc>
          <w:tcPr>
            <w:tcW w:w="993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BF8">
        <w:trPr>
          <w:trHeight w:val="532"/>
        </w:trPr>
        <w:tc>
          <w:tcPr>
            <w:tcW w:w="325" w:type="dxa"/>
            <w:tcBorders>
              <w:righ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21"/>
              <w:ind w:right="79"/>
              <w:jc w:val="right"/>
              <w:rPr>
                <w:rFonts w:ascii="Gadugi"/>
                <w:b/>
                <w:sz w:val="18"/>
              </w:rPr>
            </w:pPr>
            <w:r>
              <w:rPr>
                <w:rFonts w:ascii="Gadugi"/>
                <w:b/>
                <w:color w:val="005EB8"/>
                <w:w w:val="99"/>
                <w:sz w:val="18"/>
              </w:rPr>
              <w:t>5</w:t>
            </w:r>
          </w:p>
        </w:tc>
        <w:tc>
          <w:tcPr>
            <w:tcW w:w="3782" w:type="dxa"/>
            <w:tcBorders>
              <w:lef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13" w:line="240" w:lineRule="atLeast"/>
              <w:ind w:left="80"/>
              <w:rPr>
                <w:sz w:val="18"/>
              </w:rPr>
            </w:pPr>
            <w:r>
              <w:rPr>
                <w:color w:val="005EB8"/>
                <w:w w:val="105"/>
                <w:sz w:val="18"/>
              </w:rPr>
              <w:t>Are</w:t>
            </w:r>
            <w:r>
              <w:rPr>
                <w:color w:val="005EB8"/>
                <w:spacing w:val="-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points</w:t>
            </w:r>
            <w:r>
              <w:rPr>
                <w:color w:val="005EB8"/>
                <w:spacing w:val="-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presented</w:t>
            </w:r>
            <w:r>
              <w:rPr>
                <w:color w:val="005EB8"/>
                <w:spacing w:val="-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in</w:t>
            </w:r>
            <w:r>
              <w:rPr>
                <w:color w:val="005EB8"/>
                <w:spacing w:val="-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the</w:t>
            </w:r>
            <w:r>
              <w:rPr>
                <w:color w:val="005EB8"/>
                <w:spacing w:val="-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best</w:t>
            </w:r>
            <w:r>
              <w:rPr>
                <w:color w:val="005EB8"/>
                <w:spacing w:val="-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order</w:t>
            </w:r>
            <w:r>
              <w:rPr>
                <w:color w:val="005EB8"/>
                <w:spacing w:val="-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as</w:t>
            </w:r>
            <w:r>
              <w:rPr>
                <w:color w:val="005EB8"/>
                <w:spacing w:val="-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a logical</w:t>
            </w:r>
            <w:r>
              <w:rPr>
                <w:color w:val="005EB8"/>
                <w:spacing w:val="-1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sequence?</w:t>
            </w:r>
          </w:p>
        </w:tc>
        <w:tc>
          <w:tcPr>
            <w:tcW w:w="993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BF8">
        <w:trPr>
          <w:trHeight w:val="532"/>
        </w:trPr>
        <w:tc>
          <w:tcPr>
            <w:tcW w:w="325" w:type="dxa"/>
            <w:tcBorders>
              <w:righ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21"/>
              <w:ind w:right="79"/>
              <w:jc w:val="right"/>
              <w:rPr>
                <w:rFonts w:ascii="Gadugi"/>
                <w:b/>
                <w:sz w:val="18"/>
              </w:rPr>
            </w:pPr>
            <w:r>
              <w:rPr>
                <w:rFonts w:ascii="Gadugi"/>
                <w:b/>
                <w:color w:val="005EB8"/>
                <w:w w:val="99"/>
                <w:sz w:val="18"/>
              </w:rPr>
              <w:t>6</w:t>
            </w:r>
          </w:p>
        </w:tc>
        <w:tc>
          <w:tcPr>
            <w:tcW w:w="3782" w:type="dxa"/>
            <w:tcBorders>
              <w:lef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13" w:line="240" w:lineRule="atLeast"/>
              <w:ind w:left="80" w:right="129"/>
              <w:rPr>
                <w:sz w:val="18"/>
              </w:rPr>
            </w:pPr>
            <w:r>
              <w:rPr>
                <w:color w:val="005EB8"/>
                <w:w w:val="105"/>
                <w:sz w:val="18"/>
              </w:rPr>
              <w:t>Do</w:t>
            </w:r>
            <w:r>
              <w:rPr>
                <w:color w:val="005EB8"/>
                <w:spacing w:val="-2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main</w:t>
            </w:r>
            <w:r>
              <w:rPr>
                <w:color w:val="005EB8"/>
                <w:spacing w:val="-2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reasons/key</w:t>
            </w:r>
            <w:r>
              <w:rPr>
                <w:color w:val="005EB8"/>
                <w:spacing w:val="-2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points</w:t>
            </w:r>
            <w:r>
              <w:rPr>
                <w:color w:val="005EB8"/>
                <w:spacing w:val="-2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stand</w:t>
            </w:r>
            <w:r>
              <w:rPr>
                <w:color w:val="005EB8"/>
                <w:spacing w:val="-2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 xml:space="preserve">out </w:t>
            </w:r>
            <w:r>
              <w:rPr>
                <w:color w:val="005EB8"/>
                <w:spacing w:val="-2"/>
                <w:w w:val="105"/>
                <w:sz w:val="18"/>
              </w:rPr>
              <w:t>clearly?</w:t>
            </w:r>
          </w:p>
        </w:tc>
        <w:tc>
          <w:tcPr>
            <w:tcW w:w="993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BF8">
        <w:trPr>
          <w:trHeight w:val="532"/>
        </w:trPr>
        <w:tc>
          <w:tcPr>
            <w:tcW w:w="325" w:type="dxa"/>
            <w:tcBorders>
              <w:righ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21"/>
              <w:ind w:right="79"/>
              <w:jc w:val="right"/>
              <w:rPr>
                <w:rFonts w:ascii="Gadugi"/>
                <w:b/>
                <w:sz w:val="18"/>
              </w:rPr>
            </w:pPr>
            <w:r>
              <w:rPr>
                <w:rFonts w:ascii="Gadugi"/>
                <w:b/>
                <w:color w:val="005EB8"/>
                <w:w w:val="99"/>
                <w:sz w:val="18"/>
              </w:rPr>
              <w:t>7</w:t>
            </w:r>
          </w:p>
        </w:tc>
        <w:tc>
          <w:tcPr>
            <w:tcW w:w="3782" w:type="dxa"/>
            <w:tcBorders>
              <w:lef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13" w:line="240" w:lineRule="atLeast"/>
              <w:ind w:left="80" w:right="129"/>
              <w:rPr>
                <w:sz w:val="18"/>
              </w:rPr>
            </w:pPr>
            <w:r>
              <w:rPr>
                <w:color w:val="005EB8"/>
                <w:w w:val="105"/>
                <w:sz w:val="18"/>
              </w:rPr>
              <w:t>Does</w:t>
            </w:r>
            <w:r>
              <w:rPr>
                <w:color w:val="005EB8"/>
                <w:spacing w:val="-5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the</w:t>
            </w:r>
            <w:r>
              <w:rPr>
                <w:color w:val="005EB8"/>
                <w:spacing w:val="-5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evidence</w:t>
            </w:r>
            <w:r>
              <w:rPr>
                <w:color w:val="005EB8"/>
                <w:spacing w:val="-5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support</w:t>
            </w:r>
            <w:r>
              <w:rPr>
                <w:color w:val="005EB8"/>
                <w:spacing w:val="-5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the</w:t>
            </w:r>
            <w:r>
              <w:rPr>
                <w:color w:val="005EB8"/>
                <w:spacing w:val="-5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main reasons given and the conclusion?</w:t>
            </w:r>
          </w:p>
        </w:tc>
        <w:tc>
          <w:tcPr>
            <w:tcW w:w="993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BF8">
        <w:trPr>
          <w:trHeight w:val="532"/>
        </w:trPr>
        <w:tc>
          <w:tcPr>
            <w:tcW w:w="325" w:type="dxa"/>
            <w:tcBorders>
              <w:righ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21"/>
              <w:ind w:right="79"/>
              <w:jc w:val="right"/>
              <w:rPr>
                <w:rFonts w:ascii="Gadugi"/>
                <w:b/>
                <w:sz w:val="18"/>
              </w:rPr>
            </w:pPr>
            <w:r>
              <w:rPr>
                <w:rFonts w:ascii="Gadugi"/>
                <w:b/>
                <w:color w:val="005EB8"/>
                <w:w w:val="99"/>
                <w:sz w:val="18"/>
              </w:rPr>
              <w:t>8</w:t>
            </w:r>
          </w:p>
        </w:tc>
        <w:tc>
          <w:tcPr>
            <w:tcW w:w="3782" w:type="dxa"/>
            <w:tcBorders>
              <w:lef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13" w:line="240" w:lineRule="atLeast"/>
              <w:ind w:left="80" w:right="129"/>
              <w:rPr>
                <w:sz w:val="18"/>
              </w:rPr>
            </w:pPr>
            <w:r>
              <w:rPr>
                <w:color w:val="005EB8"/>
                <w:w w:val="105"/>
                <w:sz w:val="18"/>
              </w:rPr>
              <w:t>Does</w:t>
            </w:r>
            <w:r>
              <w:rPr>
                <w:color w:val="005EB8"/>
                <w:spacing w:val="-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the</w:t>
            </w:r>
            <w:r>
              <w:rPr>
                <w:color w:val="005EB8"/>
                <w:spacing w:val="-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conclusion</w:t>
            </w:r>
            <w:r>
              <w:rPr>
                <w:color w:val="005EB8"/>
                <w:spacing w:val="-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follow</w:t>
            </w:r>
            <w:r>
              <w:rPr>
                <w:color w:val="005EB8"/>
                <w:spacing w:val="-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logically</w:t>
            </w:r>
            <w:r>
              <w:rPr>
                <w:color w:val="005EB8"/>
                <w:spacing w:val="-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from the line of reasoning?</w:t>
            </w:r>
          </w:p>
        </w:tc>
        <w:tc>
          <w:tcPr>
            <w:tcW w:w="993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BF8">
        <w:trPr>
          <w:trHeight w:val="532"/>
        </w:trPr>
        <w:tc>
          <w:tcPr>
            <w:tcW w:w="325" w:type="dxa"/>
            <w:tcBorders>
              <w:righ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21"/>
              <w:ind w:right="79"/>
              <w:jc w:val="right"/>
              <w:rPr>
                <w:rFonts w:ascii="Gadugi"/>
                <w:b/>
                <w:sz w:val="18"/>
              </w:rPr>
            </w:pPr>
            <w:r>
              <w:rPr>
                <w:rFonts w:ascii="Gadugi"/>
                <w:b/>
                <w:color w:val="005EB8"/>
                <w:w w:val="99"/>
                <w:sz w:val="18"/>
              </w:rPr>
              <w:t>9</w:t>
            </w:r>
          </w:p>
        </w:tc>
        <w:tc>
          <w:tcPr>
            <w:tcW w:w="3782" w:type="dxa"/>
            <w:tcBorders>
              <w:lef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13" w:line="240" w:lineRule="atLeast"/>
              <w:ind w:left="80" w:right="129"/>
              <w:rPr>
                <w:sz w:val="18"/>
              </w:rPr>
            </w:pPr>
            <w:r>
              <w:rPr>
                <w:color w:val="005EB8"/>
                <w:w w:val="105"/>
                <w:sz w:val="18"/>
              </w:rPr>
              <w:t>Is</w:t>
            </w:r>
            <w:r>
              <w:rPr>
                <w:color w:val="005EB8"/>
                <w:spacing w:val="-4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the</w:t>
            </w:r>
            <w:r>
              <w:rPr>
                <w:color w:val="005EB8"/>
                <w:spacing w:val="-4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argument</w:t>
            </w:r>
            <w:r>
              <w:rPr>
                <w:color w:val="005EB8"/>
                <w:spacing w:val="-4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internally</w:t>
            </w:r>
            <w:r>
              <w:rPr>
                <w:color w:val="005EB8"/>
                <w:spacing w:val="-4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consistent</w:t>
            </w:r>
            <w:r>
              <w:rPr>
                <w:color w:val="005EB8"/>
                <w:spacing w:val="-4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(i.e. the piece is free of contradictions)?</w:t>
            </w:r>
          </w:p>
        </w:tc>
        <w:tc>
          <w:tcPr>
            <w:tcW w:w="993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BF8">
        <w:trPr>
          <w:trHeight w:val="772"/>
        </w:trPr>
        <w:tc>
          <w:tcPr>
            <w:tcW w:w="325" w:type="dxa"/>
            <w:tcBorders>
              <w:righ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21"/>
              <w:ind w:right="77"/>
              <w:jc w:val="right"/>
              <w:rPr>
                <w:rFonts w:ascii="Gadugi"/>
                <w:b/>
                <w:sz w:val="18"/>
              </w:rPr>
            </w:pPr>
            <w:r>
              <w:rPr>
                <w:rFonts w:ascii="Gadugi"/>
                <w:b/>
                <w:color w:val="005EB8"/>
                <w:spacing w:val="-5"/>
                <w:sz w:val="18"/>
              </w:rPr>
              <w:t>10</w:t>
            </w:r>
          </w:p>
        </w:tc>
        <w:tc>
          <w:tcPr>
            <w:tcW w:w="3782" w:type="dxa"/>
            <w:tcBorders>
              <w:lef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13" w:line="240" w:lineRule="atLeast"/>
              <w:ind w:left="80" w:right="129"/>
              <w:rPr>
                <w:sz w:val="18"/>
              </w:rPr>
            </w:pPr>
            <w:r>
              <w:rPr>
                <w:color w:val="005EB8"/>
                <w:w w:val="105"/>
                <w:sz w:val="18"/>
              </w:rPr>
              <w:t>Is all material relevant to the topic/core question? (Has inessential detail and description been cut?)</w:t>
            </w:r>
          </w:p>
        </w:tc>
        <w:tc>
          <w:tcPr>
            <w:tcW w:w="993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BF8">
        <w:trPr>
          <w:trHeight w:val="532"/>
        </w:trPr>
        <w:tc>
          <w:tcPr>
            <w:tcW w:w="325" w:type="dxa"/>
            <w:tcBorders>
              <w:righ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21"/>
              <w:ind w:right="77"/>
              <w:jc w:val="right"/>
              <w:rPr>
                <w:rFonts w:ascii="Gadugi"/>
                <w:b/>
                <w:sz w:val="18"/>
              </w:rPr>
            </w:pPr>
            <w:r>
              <w:rPr>
                <w:rFonts w:ascii="Gadugi"/>
                <w:b/>
                <w:color w:val="005EB8"/>
                <w:spacing w:val="-5"/>
                <w:sz w:val="18"/>
              </w:rPr>
              <w:t>11</w:t>
            </w:r>
          </w:p>
        </w:tc>
        <w:tc>
          <w:tcPr>
            <w:tcW w:w="3782" w:type="dxa"/>
            <w:tcBorders>
              <w:lef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13" w:line="240" w:lineRule="atLeast"/>
              <w:ind w:left="80" w:right="310"/>
              <w:rPr>
                <w:sz w:val="18"/>
              </w:rPr>
            </w:pPr>
            <w:r>
              <w:rPr>
                <w:color w:val="005EB8"/>
                <w:w w:val="105"/>
                <w:sz w:val="18"/>
              </w:rPr>
              <w:t>Does the piece consider alternative perspectives</w:t>
            </w:r>
            <w:r>
              <w:rPr>
                <w:color w:val="005EB8"/>
                <w:spacing w:val="-14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in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a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fair,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even-handed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way?</w:t>
            </w:r>
          </w:p>
        </w:tc>
        <w:tc>
          <w:tcPr>
            <w:tcW w:w="993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BF8">
        <w:trPr>
          <w:trHeight w:val="532"/>
        </w:trPr>
        <w:tc>
          <w:tcPr>
            <w:tcW w:w="325" w:type="dxa"/>
            <w:tcBorders>
              <w:righ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21"/>
              <w:ind w:right="77"/>
              <w:jc w:val="right"/>
              <w:rPr>
                <w:rFonts w:ascii="Gadugi"/>
                <w:b/>
                <w:sz w:val="18"/>
              </w:rPr>
            </w:pPr>
            <w:r>
              <w:rPr>
                <w:rFonts w:ascii="Gadugi"/>
                <w:b/>
                <w:color w:val="005EB8"/>
                <w:spacing w:val="-5"/>
                <w:sz w:val="18"/>
              </w:rPr>
              <w:t>12</w:t>
            </w:r>
          </w:p>
        </w:tc>
        <w:tc>
          <w:tcPr>
            <w:tcW w:w="3782" w:type="dxa"/>
            <w:tcBorders>
              <w:lef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13" w:line="240" w:lineRule="atLeast"/>
              <w:ind w:left="80" w:right="310"/>
              <w:rPr>
                <w:sz w:val="18"/>
              </w:rPr>
            </w:pPr>
            <w:r>
              <w:rPr>
                <w:color w:val="005EB8"/>
                <w:sz w:val="18"/>
              </w:rPr>
              <w:t>Is the piece free of emotive language? (page 103)</w:t>
            </w:r>
          </w:p>
        </w:tc>
        <w:tc>
          <w:tcPr>
            <w:tcW w:w="993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BF8">
        <w:trPr>
          <w:trHeight w:val="532"/>
        </w:trPr>
        <w:tc>
          <w:tcPr>
            <w:tcW w:w="325" w:type="dxa"/>
            <w:tcBorders>
              <w:righ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21"/>
              <w:ind w:right="77"/>
              <w:jc w:val="right"/>
              <w:rPr>
                <w:rFonts w:ascii="Gadugi"/>
                <w:b/>
                <w:sz w:val="18"/>
              </w:rPr>
            </w:pPr>
            <w:r>
              <w:rPr>
                <w:rFonts w:ascii="Gadugi"/>
                <w:b/>
                <w:color w:val="005EB8"/>
                <w:spacing w:val="-5"/>
                <w:sz w:val="18"/>
              </w:rPr>
              <w:t>13</w:t>
            </w:r>
          </w:p>
        </w:tc>
        <w:tc>
          <w:tcPr>
            <w:tcW w:w="3782" w:type="dxa"/>
            <w:tcBorders>
              <w:lef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13" w:line="240" w:lineRule="atLeast"/>
              <w:ind w:left="80" w:right="129"/>
              <w:rPr>
                <w:sz w:val="18"/>
              </w:rPr>
            </w:pPr>
            <w:r>
              <w:rPr>
                <w:color w:val="005EB8"/>
                <w:w w:val="105"/>
                <w:sz w:val="18"/>
              </w:rPr>
              <w:t>Is</w:t>
            </w:r>
            <w:r>
              <w:rPr>
                <w:color w:val="005EB8"/>
                <w:spacing w:val="-14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it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free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of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flawed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>reasoning?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w w:val="105"/>
                <w:sz w:val="18"/>
              </w:rPr>
              <w:t xml:space="preserve">(pages </w:t>
            </w:r>
            <w:r>
              <w:rPr>
                <w:color w:val="005EB8"/>
                <w:spacing w:val="-2"/>
                <w:w w:val="105"/>
                <w:sz w:val="18"/>
              </w:rPr>
              <w:t>92–108)</w:t>
            </w:r>
          </w:p>
        </w:tc>
        <w:tc>
          <w:tcPr>
            <w:tcW w:w="993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BF8">
        <w:trPr>
          <w:trHeight w:val="532"/>
        </w:trPr>
        <w:tc>
          <w:tcPr>
            <w:tcW w:w="325" w:type="dxa"/>
            <w:tcBorders>
              <w:righ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21"/>
              <w:ind w:right="77"/>
              <w:jc w:val="right"/>
              <w:rPr>
                <w:rFonts w:ascii="Gadugi"/>
                <w:b/>
                <w:sz w:val="18"/>
              </w:rPr>
            </w:pPr>
            <w:r>
              <w:rPr>
                <w:rFonts w:ascii="Gadugi"/>
                <w:b/>
                <w:color w:val="005EB8"/>
                <w:spacing w:val="-5"/>
                <w:sz w:val="18"/>
              </w:rPr>
              <w:t>14</w:t>
            </w:r>
          </w:p>
        </w:tc>
        <w:tc>
          <w:tcPr>
            <w:tcW w:w="3782" w:type="dxa"/>
            <w:tcBorders>
              <w:lef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13" w:line="240" w:lineRule="atLeast"/>
              <w:ind w:left="80"/>
              <w:rPr>
                <w:sz w:val="18"/>
              </w:rPr>
            </w:pPr>
            <w:r>
              <w:rPr>
                <w:color w:val="005EB8"/>
                <w:spacing w:val="-4"/>
                <w:w w:val="105"/>
                <w:sz w:val="18"/>
              </w:rPr>
              <w:t>Does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spacing w:val="-4"/>
                <w:w w:val="105"/>
                <w:sz w:val="18"/>
              </w:rPr>
              <w:t>the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spacing w:val="-4"/>
                <w:w w:val="105"/>
                <w:sz w:val="18"/>
              </w:rPr>
              <w:t>piece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spacing w:val="-4"/>
                <w:w w:val="105"/>
                <w:sz w:val="18"/>
              </w:rPr>
              <w:t>draw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spacing w:val="-4"/>
                <w:w w:val="105"/>
                <w:sz w:val="18"/>
              </w:rPr>
              <w:t>on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spacing w:val="-4"/>
                <w:w w:val="105"/>
                <w:sz w:val="18"/>
              </w:rPr>
              <w:t>good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spacing w:val="-4"/>
                <w:w w:val="105"/>
                <w:sz w:val="18"/>
              </w:rPr>
              <w:t>quality,</w:t>
            </w:r>
            <w:r>
              <w:rPr>
                <w:color w:val="005EB8"/>
                <w:spacing w:val="-13"/>
                <w:w w:val="105"/>
                <w:sz w:val="18"/>
              </w:rPr>
              <w:t xml:space="preserve"> </w:t>
            </w:r>
            <w:r>
              <w:rPr>
                <w:color w:val="005EB8"/>
                <w:spacing w:val="-4"/>
                <w:w w:val="105"/>
                <w:sz w:val="18"/>
              </w:rPr>
              <w:t>reliable, relevant</w:t>
            </w:r>
            <w:r>
              <w:rPr>
                <w:color w:val="005EB8"/>
                <w:spacing w:val="-12"/>
                <w:w w:val="105"/>
                <w:sz w:val="18"/>
              </w:rPr>
              <w:t xml:space="preserve"> </w:t>
            </w:r>
            <w:r>
              <w:rPr>
                <w:color w:val="005EB8"/>
                <w:spacing w:val="-4"/>
                <w:w w:val="105"/>
                <w:sz w:val="18"/>
              </w:rPr>
              <w:t>sources?</w:t>
            </w:r>
            <w:r>
              <w:rPr>
                <w:color w:val="005EB8"/>
                <w:spacing w:val="-12"/>
                <w:w w:val="105"/>
                <w:sz w:val="18"/>
              </w:rPr>
              <w:t xml:space="preserve"> </w:t>
            </w:r>
            <w:r>
              <w:rPr>
                <w:color w:val="005EB8"/>
                <w:spacing w:val="-4"/>
                <w:w w:val="105"/>
                <w:sz w:val="18"/>
              </w:rPr>
              <w:t>(See</w:t>
            </w:r>
            <w:r>
              <w:rPr>
                <w:color w:val="005EB8"/>
                <w:spacing w:val="-12"/>
                <w:w w:val="105"/>
                <w:sz w:val="18"/>
              </w:rPr>
              <w:t xml:space="preserve"> </w:t>
            </w:r>
            <w:r>
              <w:rPr>
                <w:color w:val="005EB8"/>
                <w:spacing w:val="-4"/>
                <w:w w:val="105"/>
                <w:sz w:val="18"/>
              </w:rPr>
              <w:t>pages</w:t>
            </w:r>
            <w:r>
              <w:rPr>
                <w:color w:val="005EB8"/>
                <w:spacing w:val="-12"/>
                <w:w w:val="105"/>
                <w:sz w:val="18"/>
              </w:rPr>
              <w:t xml:space="preserve"> </w:t>
            </w:r>
            <w:r>
              <w:rPr>
                <w:color w:val="005EB8"/>
                <w:spacing w:val="-4"/>
                <w:w w:val="105"/>
                <w:sz w:val="18"/>
              </w:rPr>
              <w:t>109–128.)</w:t>
            </w:r>
          </w:p>
        </w:tc>
        <w:tc>
          <w:tcPr>
            <w:tcW w:w="993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BF8">
        <w:trPr>
          <w:trHeight w:val="532"/>
        </w:trPr>
        <w:tc>
          <w:tcPr>
            <w:tcW w:w="325" w:type="dxa"/>
            <w:tcBorders>
              <w:righ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21"/>
              <w:ind w:right="77"/>
              <w:jc w:val="right"/>
              <w:rPr>
                <w:rFonts w:ascii="Gadugi"/>
                <w:b/>
                <w:sz w:val="18"/>
              </w:rPr>
            </w:pPr>
            <w:r>
              <w:rPr>
                <w:rFonts w:ascii="Gadugi"/>
                <w:b/>
                <w:color w:val="005EB8"/>
                <w:spacing w:val="-5"/>
                <w:sz w:val="18"/>
              </w:rPr>
              <w:t>15</w:t>
            </w:r>
          </w:p>
        </w:tc>
        <w:tc>
          <w:tcPr>
            <w:tcW w:w="3782" w:type="dxa"/>
            <w:tcBorders>
              <w:left w:val="nil"/>
            </w:tcBorders>
            <w:shd w:val="clear" w:color="auto" w:fill="E4EDF8"/>
          </w:tcPr>
          <w:p w:rsidR="00776BF8" w:rsidRDefault="004A589F">
            <w:pPr>
              <w:pStyle w:val="TableParagraph"/>
              <w:spacing w:before="13" w:line="240" w:lineRule="atLeast"/>
              <w:ind w:left="80" w:right="137"/>
              <w:rPr>
                <w:sz w:val="18"/>
              </w:rPr>
            </w:pPr>
            <w:r>
              <w:rPr>
                <w:color w:val="005EB8"/>
                <w:sz w:val="18"/>
              </w:rPr>
              <w:t>Are all sources cited throughout, and then full</w:t>
            </w:r>
            <w:r>
              <w:rPr>
                <w:color w:val="005EB8"/>
                <w:spacing w:val="17"/>
                <w:sz w:val="18"/>
              </w:rPr>
              <w:t xml:space="preserve"> </w:t>
            </w:r>
            <w:r>
              <w:rPr>
                <w:color w:val="005EB8"/>
                <w:sz w:val="18"/>
              </w:rPr>
              <w:t>details</w:t>
            </w:r>
            <w:r>
              <w:rPr>
                <w:color w:val="005EB8"/>
                <w:spacing w:val="18"/>
                <w:sz w:val="18"/>
              </w:rPr>
              <w:t xml:space="preserve"> </w:t>
            </w:r>
            <w:r>
              <w:rPr>
                <w:color w:val="005EB8"/>
                <w:sz w:val="18"/>
              </w:rPr>
              <w:t>provided</w:t>
            </w:r>
            <w:r>
              <w:rPr>
                <w:color w:val="005EB8"/>
                <w:spacing w:val="17"/>
                <w:sz w:val="18"/>
              </w:rPr>
              <w:t xml:space="preserve"> </w:t>
            </w:r>
            <w:r>
              <w:rPr>
                <w:color w:val="005EB8"/>
                <w:sz w:val="18"/>
              </w:rPr>
              <w:t>as</w:t>
            </w:r>
            <w:r>
              <w:rPr>
                <w:color w:val="005EB8"/>
                <w:spacing w:val="18"/>
                <w:sz w:val="18"/>
              </w:rPr>
              <w:t xml:space="preserve"> </w:t>
            </w:r>
            <w:r>
              <w:rPr>
                <w:color w:val="005EB8"/>
                <w:sz w:val="18"/>
              </w:rPr>
              <w:t>a</w:t>
            </w:r>
            <w:r>
              <w:rPr>
                <w:color w:val="005EB8"/>
                <w:spacing w:val="18"/>
                <w:sz w:val="18"/>
              </w:rPr>
              <w:t xml:space="preserve"> </w:t>
            </w:r>
            <w:r>
              <w:rPr>
                <w:color w:val="005EB8"/>
                <w:sz w:val="18"/>
              </w:rPr>
              <w:t>list</w:t>
            </w:r>
            <w:r>
              <w:rPr>
                <w:color w:val="005EB8"/>
                <w:spacing w:val="17"/>
                <w:sz w:val="18"/>
              </w:rPr>
              <w:t xml:space="preserve"> </w:t>
            </w:r>
            <w:r>
              <w:rPr>
                <w:color w:val="005EB8"/>
                <w:sz w:val="18"/>
              </w:rPr>
              <w:t>of</w:t>
            </w:r>
            <w:r>
              <w:rPr>
                <w:color w:val="005EB8"/>
                <w:spacing w:val="18"/>
                <w:sz w:val="18"/>
              </w:rPr>
              <w:t xml:space="preserve"> </w:t>
            </w:r>
            <w:r>
              <w:rPr>
                <w:color w:val="005EB8"/>
                <w:spacing w:val="-2"/>
                <w:sz w:val="18"/>
              </w:rPr>
              <w:t>references?</w:t>
            </w:r>
          </w:p>
        </w:tc>
        <w:tc>
          <w:tcPr>
            <w:tcW w:w="993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</w:tcPr>
          <w:p w:rsidR="00776BF8" w:rsidRDefault="00776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76BF8" w:rsidRDefault="00776BF8">
      <w:pPr>
        <w:pStyle w:val="BodyText"/>
        <w:rPr>
          <w:sz w:val="15"/>
        </w:rPr>
      </w:pPr>
    </w:p>
    <w:sectPr w:rsidR="00776BF8">
      <w:footerReference w:type="default" r:id="rId8"/>
      <w:type w:val="continuous"/>
      <w:pgSz w:w="10720" w:h="13950"/>
      <w:pgMar w:top="0" w:right="92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9F" w:rsidRDefault="004A589F" w:rsidP="004A589F">
      <w:r>
        <w:separator/>
      </w:r>
    </w:p>
  </w:endnote>
  <w:endnote w:type="continuationSeparator" w:id="0">
    <w:p w:rsidR="004A589F" w:rsidRDefault="004A589F" w:rsidP="004A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89F" w:rsidRPr="001613DF" w:rsidRDefault="004A589F" w:rsidP="004A589F">
    <w:pPr>
      <w:pStyle w:val="Footer"/>
      <w:jc w:val="right"/>
      <w:rPr>
        <w:rFonts w:ascii="Gill Sans MT" w:hAnsi="Gill Sans MT"/>
        <w:color w:val="31849B" w:themeColor="accent5" w:themeShade="BF"/>
      </w:rPr>
    </w:pPr>
    <w:r w:rsidRPr="001613DF">
      <w:rPr>
        <w:rFonts w:ascii="Gill Sans MT" w:hAnsi="Gill Sans MT"/>
        <w:color w:val="31849B" w:themeColor="accent5" w:themeShade="BF"/>
      </w:rPr>
      <w:t>© Stella Cottrell (2005, 2011, 2017, 2023)</w:t>
    </w:r>
  </w:p>
  <w:p w:rsidR="004A589F" w:rsidRPr="001613DF" w:rsidRDefault="004A589F" w:rsidP="004A589F">
    <w:pPr>
      <w:pStyle w:val="Footer"/>
      <w:jc w:val="right"/>
      <w:rPr>
        <w:rFonts w:ascii="Gill Sans MT" w:hAnsi="Gill Sans MT"/>
        <w:color w:val="31849B" w:themeColor="accent5" w:themeShade="BF"/>
      </w:rPr>
    </w:pPr>
    <w:r w:rsidRPr="001613DF">
      <w:rPr>
        <w:rFonts w:ascii="Gill Sans MT" w:hAnsi="Gill Sans MT"/>
        <w:color w:val="31849B" w:themeColor="accent5" w:themeShade="BF"/>
      </w:rPr>
      <w:t>Critical Thinking Skills, Bloomsbury</w:t>
    </w:r>
  </w:p>
  <w:p w:rsidR="004A589F" w:rsidRPr="004A589F" w:rsidRDefault="004A589F" w:rsidP="004A5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9F" w:rsidRDefault="004A589F" w:rsidP="004A589F">
      <w:r>
        <w:separator/>
      </w:r>
    </w:p>
  </w:footnote>
  <w:footnote w:type="continuationSeparator" w:id="0">
    <w:p w:rsidR="004A589F" w:rsidRDefault="004A589F" w:rsidP="004A589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ma Pritchard">
    <w15:presenceInfo w15:providerId="AD" w15:userId="S-1-5-21-1135484593-1233476685-1844936127-308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76BF8"/>
    <w:rsid w:val="004A589F"/>
    <w:rsid w:val="0077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CE0200-457A-440A-BFA0-DE7C41FD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36"/>
      <w:ind w:left="793"/>
    </w:pPr>
    <w:rPr>
      <w:rFonts w:ascii="Arial Black" w:eastAsia="Arial Black" w:hAnsi="Arial Black" w:cs="Arial Blac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58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89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58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89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F9A3-B56F-413E-88E4-F42DC565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Pritchard</cp:lastModifiedBy>
  <cp:revision>2</cp:revision>
  <dcterms:created xsi:type="dcterms:W3CDTF">2023-03-13T12:07:00Z</dcterms:created>
  <dcterms:modified xsi:type="dcterms:W3CDTF">2023-03-13T12:09:00Z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2023-03-13T00:00:00Z</vt:filetime>
  </property>
  <property fmtid="{D5CDD505-2E9C-101B-9397-08002B2CF9AE}" pid="5" name="Producer">
    <vt:lpwstr>Adobe PDF Library 10.0.1</vt:lpwstr>
  </property>
</Properties>
</file>