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4EA44" w14:textId="77777777" w:rsidR="008762A0" w:rsidRPr="00C062A2" w:rsidRDefault="008762A0" w:rsidP="008762A0">
      <w:pPr>
        <w:rPr>
          <w:rFonts w:ascii="Arial" w:hAnsi="Arial" w:cs="Arial"/>
          <w:color w:val="000000" w:themeColor="text1"/>
          <w:sz w:val="18"/>
        </w:rPr>
      </w:pPr>
      <w:r w:rsidRPr="00C062A2">
        <w:rPr>
          <w:rFonts w:ascii="Arial" w:hAnsi="Arial" w:cs="Arial"/>
          <w:color w:val="000000" w:themeColor="text1"/>
          <w:sz w:val="18"/>
        </w:rPr>
        <w:t>Absender</w:t>
      </w:r>
    </w:p>
    <w:p w14:paraId="638BE6B4" w14:textId="77777777" w:rsidR="008762A0" w:rsidRPr="00C062A2" w:rsidRDefault="008762A0" w:rsidP="008762A0">
      <w:pPr>
        <w:rPr>
          <w:rFonts w:ascii="Arial" w:hAnsi="Arial" w:cs="Arial"/>
          <w:color w:val="808080" w:themeColor="background1" w:themeShade="80"/>
        </w:rPr>
      </w:pPr>
      <w:r w:rsidRPr="00C062A2">
        <w:rPr>
          <w:rFonts w:ascii="Arial" w:hAnsi="Arial" w:cs="Arial"/>
          <w:color w:val="808080" w:themeColor="background1" w:themeShade="80"/>
        </w:rPr>
        <w:t>Vorname, Name (je nachdem alle Vertragspartner auflisten)</w:t>
      </w:r>
      <w:r w:rsidRPr="00C062A2">
        <w:rPr>
          <w:rFonts w:ascii="Arial" w:hAnsi="Arial" w:cs="Arial"/>
          <w:color w:val="808080" w:themeColor="background1" w:themeShade="80"/>
        </w:rPr>
        <w:br/>
        <w:t>Strasse, Hausnummer</w:t>
      </w:r>
      <w:r w:rsidRPr="00C062A2">
        <w:rPr>
          <w:rFonts w:ascii="Arial" w:hAnsi="Arial" w:cs="Arial"/>
          <w:color w:val="808080" w:themeColor="background1" w:themeShade="80"/>
        </w:rPr>
        <w:br/>
        <w:t>Postleitzahl, Ort</w:t>
      </w:r>
    </w:p>
    <w:p w14:paraId="0747BC87" w14:textId="77777777" w:rsidR="004C0182" w:rsidRPr="008762A0" w:rsidRDefault="004C0182" w:rsidP="007D41C7">
      <w:pPr>
        <w:pStyle w:val="Lauftext"/>
        <w:rPr>
          <w:rFonts w:ascii="Arial" w:hAnsi="Arial" w:cs="Arial"/>
        </w:rPr>
      </w:pPr>
    </w:p>
    <w:p w14:paraId="470CC3BB" w14:textId="77777777" w:rsidR="007D41C7" w:rsidRPr="005E3338" w:rsidRDefault="007D41C7" w:rsidP="007D41C7">
      <w:pPr>
        <w:pStyle w:val="Lauftext"/>
        <w:rPr>
          <w:rFonts w:ascii="Arial" w:hAnsi="Arial" w:cs="Arial"/>
          <w:b/>
          <w:bCs/>
          <w:lang w:val="de-DE"/>
        </w:rPr>
      </w:pPr>
      <w:r w:rsidRPr="005E3338">
        <w:rPr>
          <w:rFonts w:ascii="Arial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197B90" wp14:editId="668785B4">
                <wp:simplePos x="0" y="0"/>
                <wp:positionH relativeFrom="column">
                  <wp:posOffset>4142325</wp:posOffset>
                </wp:positionH>
                <wp:positionV relativeFrom="paragraph">
                  <wp:posOffset>11098</wp:posOffset>
                </wp:positionV>
                <wp:extent cx="1495425" cy="1450340"/>
                <wp:effectExtent l="0" t="0" r="28575" b="1651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4503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E37C8" w14:textId="51E1C1B0" w:rsidR="007D41C7" w:rsidRDefault="007D41C7" w:rsidP="007D41C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967C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Foto</w:t>
                            </w:r>
                          </w:p>
                          <w:p w14:paraId="163AC68C" w14:textId="5ECF62F2" w:rsidR="006D256A" w:rsidRPr="009967CD" w:rsidRDefault="006D256A" w:rsidP="007D41C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(Optional)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97B90" id="Rechteck 2" o:spid="_x0000_s1026" style="position:absolute;margin-left:326.15pt;margin-top:.85pt;width:117.75pt;height:11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" fillcolor="#dceaf7 [351]" strokecolor="#bfbfbf [2412]">
                <v:textbox>
                  <w:txbxContent>
                    <w:p w14:paraId="4A1E37C8" w14:textId="51E1C1B0" w:rsidR="007D41C7" w:rsidRDefault="007D41C7" w:rsidP="007D41C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967CD">
                        <w:rPr>
                          <w:rFonts w:ascii="Arial" w:hAnsi="Arial" w:cs="Arial"/>
                          <w:color w:val="000000" w:themeColor="text1"/>
                        </w:rPr>
                        <w:t>Foto</w:t>
                      </w:r>
                    </w:p>
                    <w:p w14:paraId="163AC68C" w14:textId="5ECF62F2" w:rsidR="006D256A" w:rsidRPr="009967CD" w:rsidRDefault="006D256A" w:rsidP="007D41C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(Optional)</w:t>
                      </w:r>
                    </w:p>
                  </w:txbxContent>
                </v:textbox>
              </v:rect>
            </w:pict>
          </mc:Fallback>
        </mc:AlternateContent>
      </w:r>
    </w:p>
    <w:p w14:paraId="22CD6F71" w14:textId="78212580" w:rsidR="00FA6302" w:rsidRPr="00C062A2" w:rsidRDefault="00FA6302" w:rsidP="00FA6302">
      <w:pPr>
        <w:rPr>
          <w:rFonts w:ascii="Arial" w:hAnsi="Arial" w:cs="Arial"/>
          <w:color w:val="000000" w:themeColor="text1"/>
          <w:sz w:val="18"/>
        </w:rPr>
      </w:pPr>
      <w:r w:rsidRPr="00C062A2">
        <w:rPr>
          <w:rFonts w:ascii="Arial" w:hAnsi="Arial" w:cs="Arial"/>
          <w:b/>
        </w:rPr>
        <w:br/>
      </w:r>
      <w:r w:rsidRPr="00C062A2">
        <w:rPr>
          <w:rFonts w:ascii="Arial" w:hAnsi="Arial" w:cs="Arial"/>
          <w:color w:val="000000" w:themeColor="text1"/>
          <w:sz w:val="18"/>
        </w:rPr>
        <w:t>Empfänger</w:t>
      </w:r>
    </w:p>
    <w:p w14:paraId="3E3913DF" w14:textId="77777777" w:rsidR="00FA6302" w:rsidRPr="00C062A2" w:rsidRDefault="00FA6302" w:rsidP="00FA6302">
      <w:pPr>
        <w:rPr>
          <w:rFonts w:ascii="Arial" w:hAnsi="Arial" w:cs="Arial"/>
          <w:color w:val="808080" w:themeColor="background1" w:themeShade="80"/>
        </w:rPr>
      </w:pPr>
      <w:r w:rsidRPr="00C062A2">
        <w:rPr>
          <w:rFonts w:ascii="Arial" w:hAnsi="Arial" w:cs="Arial"/>
          <w:color w:val="808080" w:themeColor="background1" w:themeShade="80"/>
        </w:rPr>
        <w:t>Firmenname (bei Verwaltungen)</w:t>
      </w:r>
      <w:r w:rsidRPr="00C062A2">
        <w:rPr>
          <w:rFonts w:ascii="Arial" w:hAnsi="Arial" w:cs="Arial"/>
          <w:color w:val="808080" w:themeColor="background1" w:themeShade="80"/>
        </w:rPr>
        <w:br/>
        <w:t>Anrede, Name, Vorname</w:t>
      </w:r>
      <w:r w:rsidRPr="00C062A2">
        <w:rPr>
          <w:rFonts w:ascii="Arial" w:hAnsi="Arial" w:cs="Arial"/>
          <w:color w:val="808080" w:themeColor="background1" w:themeShade="80"/>
        </w:rPr>
        <w:br/>
        <w:t>Strasse, Hausnummer</w:t>
      </w:r>
      <w:r w:rsidRPr="00C062A2">
        <w:rPr>
          <w:rFonts w:ascii="Arial" w:hAnsi="Arial" w:cs="Arial"/>
          <w:color w:val="808080" w:themeColor="background1" w:themeShade="80"/>
        </w:rPr>
        <w:br/>
        <w:t>Postleitzahl, Ort</w:t>
      </w:r>
    </w:p>
    <w:p w14:paraId="15B2ECDF" w14:textId="77777777" w:rsidR="007D41C7" w:rsidRPr="005E3338" w:rsidRDefault="007D41C7" w:rsidP="007D41C7">
      <w:pPr>
        <w:pStyle w:val="Lauftext"/>
        <w:rPr>
          <w:rFonts w:ascii="Arial" w:hAnsi="Arial" w:cs="Arial"/>
          <w:noProof/>
          <w:sz w:val="20"/>
          <w:szCs w:val="20"/>
        </w:rPr>
      </w:pPr>
    </w:p>
    <w:p w14:paraId="0C35ED00" w14:textId="77777777" w:rsidR="007D41C7" w:rsidRPr="005E3338" w:rsidRDefault="007D41C7" w:rsidP="007D41C7">
      <w:pPr>
        <w:pStyle w:val="Lauftext"/>
        <w:rPr>
          <w:rFonts w:ascii="Arial" w:hAnsi="Arial" w:cs="Arial"/>
          <w:noProof/>
          <w:sz w:val="20"/>
          <w:szCs w:val="20"/>
        </w:rPr>
      </w:pPr>
    </w:p>
    <w:p w14:paraId="34AB7146" w14:textId="77777777" w:rsidR="004C0182" w:rsidRPr="005E3338" w:rsidRDefault="004C0182" w:rsidP="007D41C7">
      <w:pPr>
        <w:rPr>
          <w:rFonts w:ascii="Arial" w:hAnsi="Arial" w:cs="Arial"/>
          <w:b/>
        </w:rPr>
      </w:pPr>
    </w:p>
    <w:p w14:paraId="089E8D04" w14:textId="1F75A4C9" w:rsidR="007D41C7" w:rsidRPr="00C33136" w:rsidRDefault="007D41C7" w:rsidP="007D41C7">
      <w:pPr>
        <w:rPr>
          <w:rFonts w:ascii="Arial" w:hAnsi="Arial" w:cs="Arial"/>
          <w:b/>
          <w:color w:val="808080" w:themeColor="background1" w:themeShade="80"/>
        </w:rPr>
      </w:pPr>
      <w:r w:rsidRPr="005E3338">
        <w:rPr>
          <w:rFonts w:ascii="Arial" w:hAnsi="Arial" w:cs="Arial"/>
          <w:b/>
        </w:rPr>
        <w:t xml:space="preserve">Bewerbung für die </w:t>
      </w:r>
      <w:r w:rsidR="006D256A" w:rsidRPr="008245E3">
        <w:rPr>
          <w:rFonts w:ascii="Arial" w:hAnsi="Arial" w:cs="Arial"/>
          <w:b/>
          <w:bCs/>
          <w:color w:val="808080" w:themeColor="background1" w:themeShade="80"/>
        </w:rPr>
        <w:t>6</w:t>
      </w:r>
      <w:r w:rsidRPr="008245E3">
        <w:rPr>
          <w:rFonts w:ascii="Arial" w:hAnsi="Arial" w:cs="Arial"/>
          <w:b/>
          <w:bCs/>
          <w:color w:val="808080" w:themeColor="background1" w:themeShade="80"/>
        </w:rPr>
        <w:t xml:space="preserve"> ½</w:t>
      </w:r>
      <w:r w:rsidRPr="008245E3">
        <w:rPr>
          <w:rFonts w:ascii="Arial" w:hAnsi="Arial" w:cs="Arial"/>
          <w:b/>
          <w:bCs/>
        </w:rPr>
        <w:t>-Zimmer</w:t>
      </w:r>
      <w:r w:rsidRPr="005E3338">
        <w:rPr>
          <w:rFonts w:ascii="Arial" w:hAnsi="Arial" w:cs="Arial"/>
          <w:b/>
        </w:rPr>
        <w:t xml:space="preserve">-Wohnung an der </w:t>
      </w:r>
      <w:r w:rsidRPr="00C33136">
        <w:rPr>
          <w:rFonts w:ascii="Arial" w:hAnsi="Arial" w:cs="Arial"/>
          <w:b/>
          <w:color w:val="808080" w:themeColor="background1" w:themeShade="80"/>
        </w:rPr>
        <w:t>Beispielstrasse 99, 9999 Beispielstadt</w:t>
      </w:r>
    </w:p>
    <w:p w14:paraId="4ADFF72A" w14:textId="77777777" w:rsidR="004C0182" w:rsidRPr="00C33136" w:rsidRDefault="004C0182" w:rsidP="007D41C7">
      <w:pPr>
        <w:rPr>
          <w:rFonts w:ascii="Arial" w:hAnsi="Arial" w:cs="Arial"/>
          <w:b/>
          <w:color w:val="808080" w:themeColor="background1" w:themeShade="80"/>
        </w:rPr>
      </w:pPr>
    </w:p>
    <w:p w14:paraId="598ED59B" w14:textId="77777777" w:rsidR="007D41C7" w:rsidRPr="005E3338" w:rsidRDefault="007D41C7" w:rsidP="007D41C7">
      <w:pPr>
        <w:rPr>
          <w:rFonts w:ascii="Arial" w:hAnsi="Arial" w:cs="Arial"/>
          <w:noProof/>
          <w:sz w:val="20"/>
          <w:szCs w:val="20"/>
        </w:rPr>
      </w:pPr>
    </w:p>
    <w:p w14:paraId="743A5841" w14:textId="07443562" w:rsidR="004C0182" w:rsidRPr="00170EF1" w:rsidRDefault="00170EF1" w:rsidP="007D41C7">
      <w:pPr>
        <w:rPr>
          <w:rFonts w:ascii="Arial" w:hAnsi="Arial" w:cs="Arial"/>
          <w:color w:val="808080" w:themeColor="background1" w:themeShade="80"/>
        </w:rPr>
      </w:pPr>
      <w:r w:rsidRPr="00C062A2">
        <w:rPr>
          <w:rFonts w:ascii="Arial" w:hAnsi="Arial" w:cs="Arial"/>
        </w:rPr>
        <w:t xml:space="preserve">Sehr geehrte </w:t>
      </w:r>
      <w:r w:rsidRPr="00C062A2">
        <w:rPr>
          <w:rFonts w:ascii="Arial" w:hAnsi="Arial" w:cs="Arial"/>
          <w:color w:val="808080" w:themeColor="background1" w:themeShade="80"/>
        </w:rPr>
        <w:t xml:space="preserve">Damen </w:t>
      </w:r>
      <w:r w:rsidRPr="00B65196">
        <w:rPr>
          <w:rFonts w:ascii="Arial" w:hAnsi="Arial" w:cs="Arial"/>
          <w:color w:val="808080" w:themeColor="background1" w:themeShade="80"/>
        </w:rPr>
        <w:t xml:space="preserve">und Herren oder </w:t>
      </w:r>
      <w:r w:rsidRPr="00C062A2">
        <w:rPr>
          <w:rFonts w:ascii="Arial" w:hAnsi="Arial" w:cs="Arial"/>
          <w:color w:val="808080" w:themeColor="background1" w:themeShade="80"/>
        </w:rPr>
        <w:t>Name der Vermieter</w:t>
      </w:r>
    </w:p>
    <w:p w14:paraId="1A821211" w14:textId="77777777" w:rsidR="007D41C7" w:rsidRPr="005E3338" w:rsidRDefault="007D41C7" w:rsidP="007D41C7">
      <w:pPr>
        <w:rPr>
          <w:rFonts w:ascii="Arial" w:hAnsi="Arial" w:cs="Arial"/>
          <w:sz w:val="20"/>
          <w:szCs w:val="20"/>
        </w:rPr>
      </w:pPr>
    </w:p>
    <w:p w14:paraId="7E9154AD" w14:textId="0AFBD5A5" w:rsidR="007D41C7" w:rsidRPr="005E3338" w:rsidRDefault="007D41C7" w:rsidP="007D41C7">
      <w:pPr>
        <w:rPr>
          <w:rFonts w:ascii="Arial" w:hAnsi="Arial" w:cs="Arial"/>
          <w:sz w:val="20"/>
          <w:szCs w:val="20"/>
        </w:rPr>
      </w:pPr>
      <w:r w:rsidRPr="005E3338">
        <w:rPr>
          <w:rFonts w:ascii="Arial" w:hAnsi="Arial" w:cs="Arial"/>
          <w:sz w:val="20"/>
          <w:szCs w:val="20"/>
        </w:rPr>
        <w:t>Wir freuen uns sehr, dass wir uns nach unserer Wohnungsbesichtigung vom [Datum] nun bei Ihnen bewerben dürfen.</w:t>
      </w:r>
    </w:p>
    <w:p w14:paraId="7C015A7F" w14:textId="77777777" w:rsidR="007D41C7" w:rsidRPr="005E3338" w:rsidRDefault="007D41C7" w:rsidP="007D41C7">
      <w:pPr>
        <w:rPr>
          <w:rFonts w:ascii="Arial" w:hAnsi="Arial" w:cs="Arial"/>
          <w:sz w:val="20"/>
          <w:szCs w:val="20"/>
        </w:rPr>
      </w:pPr>
    </w:p>
    <w:p w14:paraId="25BC3590" w14:textId="30834446" w:rsidR="004C0182" w:rsidRPr="005E3338" w:rsidRDefault="007D41C7" w:rsidP="004C0182">
      <w:pPr>
        <w:pStyle w:val="Lauftext"/>
        <w:rPr>
          <w:rFonts w:ascii="Arial" w:hAnsi="Arial" w:cs="Arial"/>
          <w:sz w:val="20"/>
          <w:szCs w:val="20"/>
        </w:rPr>
      </w:pPr>
      <w:r w:rsidRPr="005E3338">
        <w:rPr>
          <w:rFonts w:ascii="Arial" w:hAnsi="Arial" w:cs="Arial"/>
          <w:sz w:val="20"/>
          <w:szCs w:val="20"/>
        </w:rPr>
        <w:t xml:space="preserve">Wir sind </w:t>
      </w:r>
      <w:r w:rsidRPr="00C33136">
        <w:rPr>
          <w:rFonts w:ascii="Arial" w:hAnsi="Arial" w:cs="Arial"/>
          <w:color w:val="808080" w:themeColor="background1" w:themeShade="80"/>
          <w:sz w:val="20"/>
          <w:szCs w:val="20"/>
        </w:rPr>
        <w:t>Be</w:t>
      </w:r>
      <w:r w:rsidR="004C0182" w:rsidRPr="00C33136">
        <w:rPr>
          <w:rFonts w:ascii="Arial" w:hAnsi="Arial" w:cs="Arial"/>
          <w:color w:val="808080" w:themeColor="background1" w:themeShade="80"/>
          <w:sz w:val="20"/>
          <w:szCs w:val="20"/>
        </w:rPr>
        <w:t>i</w:t>
      </w:r>
      <w:r w:rsidRPr="00C331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spielmann1 </w:t>
      </w:r>
      <w:r w:rsidRPr="005E3338">
        <w:rPr>
          <w:rFonts w:ascii="Arial" w:hAnsi="Arial" w:cs="Arial"/>
          <w:sz w:val="20"/>
          <w:szCs w:val="20"/>
        </w:rPr>
        <w:t xml:space="preserve">und </w:t>
      </w:r>
      <w:r w:rsidR="004C0182" w:rsidRPr="00C331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Beispielfrau2 </w:t>
      </w:r>
      <w:r w:rsidRPr="005E3338">
        <w:rPr>
          <w:rFonts w:ascii="Arial" w:hAnsi="Arial" w:cs="Arial"/>
          <w:sz w:val="20"/>
          <w:szCs w:val="20"/>
        </w:rPr>
        <w:t xml:space="preserve">und haben </w:t>
      </w:r>
      <w:r w:rsidRPr="00C331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zwei Kinder: </w:t>
      </w:r>
      <w:r w:rsidR="00CA3D90" w:rsidRPr="00C33136">
        <w:rPr>
          <w:rFonts w:ascii="Arial" w:hAnsi="Arial" w:cs="Arial"/>
          <w:color w:val="808080" w:themeColor="background1" w:themeShade="80"/>
          <w:sz w:val="20"/>
          <w:szCs w:val="20"/>
        </w:rPr>
        <w:t>Kind1</w:t>
      </w:r>
      <w:r w:rsidRPr="00C331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(7) und </w:t>
      </w:r>
      <w:r w:rsidR="00CA3D90" w:rsidRPr="00C33136">
        <w:rPr>
          <w:rFonts w:ascii="Arial" w:hAnsi="Arial" w:cs="Arial"/>
          <w:color w:val="808080" w:themeColor="background1" w:themeShade="80"/>
          <w:sz w:val="20"/>
          <w:szCs w:val="20"/>
        </w:rPr>
        <w:t>Kind2</w:t>
      </w:r>
      <w:r w:rsidRPr="00C331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(12)</w:t>
      </w:r>
      <w:r w:rsidRPr="005E3338">
        <w:rPr>
          <w:rFonts w:ascii="Arial" w:hAnsi="Arial" w:cs="Arial"/>
          <w:sz w:val="20"/>
          <w:szCs w:val="20"/>
        </w:rPr>
        <w:t xml:space="preserve">. Derzeit wohnen wir an der </w:t>
      </w:r>
      <w:r w:rsidR="004C0182" w:rsidRPr="00C33136">
        <w:rPr>
          <w:rFonts w:ascii="Arial" w:hAnsi="Arial" w:cs="Arial"/>
          <w:color w:val="808080" w:themeColor="background1" w:themeShade="80"/>
          <w:sz w:val="20"/>
          <w:szCs w:val="20"/>
        </w:rPr>
        <w:t>Beispielstrasse 99, 9999 Beispielstadt</w:t>
      </w:r>
      <w:r w:rsidRPr="005E3338">
        <w:rPr>
          <w:rFonts w:ascii="Arial" w:hAnsi="Arial" w:cs="Arial"/>
          <w:sz w:val="20"/>
          <w:szCs w:val="20"/>
        </w:rPr>
        <w:t xml:space="preserve">. </w:t>
      </w:r>
    </w:p>
    <w:p w14:paraId="149FC6FF" w14:textId="42AFD53E" w:rsidR="007D41C7" w:rsidRPr="00C33136" w:rsidRDefault="007D41C7" w:rsidP="004C0182">
      <w:pPr>
        <w:pStyle w:val="Lauftext"/>
        <w:rPr>
          <w:rFonts w:ascii="Arial" w:hAnsi="Arial" w:cs="Arial"/>
          <w:color w:val="808080" w:themeColor="background1" w:themeShade="80"/>
          <w:lang w:val="de-DE"/>
        </w:rPr>
      </w:pPr>
      <w:r w:rsidRPr="005E3338">
        <w:rPr>
          <w:rFonts w:ascii="Arial" w:hAnsi="Arial" w:cs="Arial"/>
          <w:sz w:val="20"/>
          <w:szCs w:val="20"/>
        </w:rPr>
        <w:t xml:space="preserve">Da unsere aktuelle Wohnung zu klein geworden ist, würden wir uns sehr über eine </w:t>
      </w:r>
      <w:r w:rsidR="006D256A" w:rsidRPr="00C33136">
        <w:rPr>
          <w:rFonts w:ascii="Arial" w:hAnsi="Arial" w:cs="Arial"/>
          <w:color w:val="808080" w:themeColor="background1" w:themeShade="80"/>
          <w:sz w:val="20"/>
          <w:szCs w:val="20"/>
        </w:rPr>
        <w:t>6</w:t>
      </w:r>
      <w:r w:rsidRPr="00C331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1/2-Zimmer-Wohnung in 9999 </w:t>
      </w:r>
      <w:r w:rsidR="004C0182" w:rsidRPr="00C33136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>Beispielstadt</w:t>
      </w:r>
      <w:r w:rsidRPr="00C331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freuen.</w:t>
      </w:r>
    </w:p>
    <w:p w14:paraId="25AF3862" w14:textId="77777777" w:rsidR="007D41C7" w:rsidRPr="00C33136" w:rsidRDefault="007D41C7" w:rsidP="007D41C7">
      <w:pPr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50A1D557" w14:textId="6E2108C0" w:rsidR="007D41C7" w:rsidRPr="005E3338" w:rsidRDefault="004C0182" w:rsidP="007D41C7">
      <w:pPr>
        <w:rPr>
          <w:rFonts w:ascii="Arial" w:hAnsi="Arial" w:cs="Arial"/>
          <w:sz w:val="20"/>
          <w:szCs w:val="20"/>
        </w:rPr>
      </w:pPr>
      <w:r w:rsidRPr="00C331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Beispielmann1 </w:t>
      </w:r>
      <w:r w:rsidR="007D41C7" w:rsidRPr="005E3338">
        <w:rPr>
          <w:rFonts w:ascii="Arial" w:hAnsi="Arial" w:cs="Arial"/>
          <w:sz w:val="20"/>
          <w:szCs w:val="20"/>
        </w:rPr>
        <w:t>arbeitet</w:t>
      </w:r>
      <w:r w:rsidRPr="005E3338">
        <w:rPr>
          <w:rFonts w:ascii="Arial" w:hAnsi="Arial" w:cs="Arial"/>
          <w:sz w:val="20"/>
          <w:szCs w:val="20"/>
        </w:rPr>
        <w:t xml:space="preserve"> </w:t>
      </w:r>
      <w:r w:rsidRPr="00951427">
        <w:rPr>
          <w:rFonts w:ascii="Arial" w:hAnsi="Arial" w:cs="Arial"/>
          <w:color w:val="7F7F7F" w:themeColor="text1" w:themeTint="80"/>
          <w:sz w:val="20"/>
          <w:szCs w:val="20"/>
        </w:rPr>
        <w:t>als</w:t>
      </w:r>
      <w:r w:rsidR="007D41C7" w:rsidRPr="00951427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Pr="00C33136">
        <w:rPr>
          <w:rFonts w:ascii="Arial" w:hAnsi="Arial" w:cs="Arial"/>
          <w:color w:val="808080" w:themeColor="background1" w:themeShade="80"/>
          <w:sz w:val="20"/>
          <w:szCs w:val="20"/>
        </w:rPr>
        <w:t>kaufmännische Angestellte bei der Beispiel GmbH (60 %)</w:t>
      </w:r>
      <w:r w:rsidR="007D41C7" w:rsidRPr="00C331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7D41C7" w:rsidRPr="005E3338">
        <w:rPr>
          <w:rFonts w:ascii="Arial" w:hAnsi="Arial" w:cs="Arial"/>
          <w:sz w:val="20"/>
          <w:szCs w:val="20"/>
        </w:rPr>
        <w:t xml:space="preserve">und </w:t>
      </w:r>
      <w:r w:rsidRPr="00C331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Beispielfrau2 </w:t>
      </w:r>
      <w:r w:rsidR="007D41C7" w:rsidRPr="005E3338">
        <w:rPr>
          <w:rFonts w:ascii="Arial" w:hAnsi="Arial" w:cs="Arial"/>
          <w:sz w:val="20"/>
          <w:szCs w:val="20"/>
        </w:rPr>
        <w:t xml:space="preserve">zu </w:t>
      </w:r>
      <w:r w:rsidR="007D41C7" w:rsidRPr="00C331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80 % als </w:t>
      </w:r>
      <w:r w:rsidRPr="00C33136">
        <w:rPr>
          <w:rFonts w:ascii="Arial" w:hAnsi="Arial" w:cs="Arial"/>
          <w:color w:val="808080" w:themeColor="background1" w:themeShade="80"/>
          <w:sz w:val="20"/>
          <w:szCs w:val="20"/>
        </w:rPr>
        <w:t>Techniker bei der Beispieltechnik AG</w:t>
      </w:r>
      <w:r w:rsidR="007D41C7" w:rsidRPr="005E3338">
        <w:rPr>
          <w:rFonts w:ascii="Arial" w:hAnsi="Arial" w:cs="Arial"/>
          <w:sz w:val="20"/>
          <w:szCs w:val="20"/>
        </w:rPr>
        <w:t xml:space="preserve">. Die </w:t>
      </w:r>
      <w:r w:rsidR="007D41C7" w:rsidRPr="00951427">
        <w:rPr>
          <w:rFonts w:ascii="Arial" w:hAnsi="Arial" w:cs="Arial"/>
          <w:color w:val="7F7F7F" w:themeColor="text1" w:themeTint="80"/>
          <w:sz w:val="20"/>
          <w:szCs w:val="20"/>
        </w:rPr>
        <w:t>beiden Ki</w:t>
      </w:r>
      <w:r w:rsidRPr="00951427">
        <w:rPr>
          <w:rFonts w:ascii="Arial" w:hAnsi="Arial" w:cs="Arial"/>
          <w:color w:val="7F7F7F" w:themeColor="text1" w:themeTint="80"/>
          <w:sz w:val="20"/>
          <w:szCs w:val="20"/>
        </w:rPr>
        <w:t>nder</w:t>
      </w:r>
      <w:r w:rsidR="007D41C7" w:rsidRPr="00951427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="007D41C7" w:rsidRPr="005E3338">
        <w:rPr>
          <w:rFonts w:ascii="Arial" w:hAnsi="Arial" w:cs="Arial"/>
          <w:sz w:val="20"/>
          <w:szCs w:val="20"/>
        </w:rPr>
        <w:t xml:space="preserve">gehen in die Primar-, bzw. Sekundarschule in </w:t>
      </w:r>
      <w:r w:rsidR="007D41C7" w:rsidRPr="00C33136">
        <w:rPr>
          <w:rFonts w:ascii="Arial" w:hAnsi="Arial" w:cs="Arial"/>
          <w:color w:val="808080" w:themeColor="background1" w:themeShade="80"/>
          <w:sz w:val="20"/>
          <w:szCs w:val="20"/>
        </w:rPr>
        <w:t>Musterort</w:t>
      </w:r>
      <w:r w:rsidR="007D41C7" w:rsidRPr="005E3338">
        <w:rPr>
          <w:rFonts w:ascii="Arial" w:hAnsi="Arial" w:cs="Arial"/>
          <w:sz w:val="20"/>
          <w:szCs w:val="20"/>
        </w:rPr>
        <w:t xml:space="preserve">. Die Freizeit verbringen wir am liebsten gemeinsam als Familie. Wir sind sportlich und im Vereinsleben aktiv. </w:t>
      </w:r>
      <w:r w:rsidR="00CA3D90" w:rsidRPr="00C33136">
        <w:rPr>
          <w:rFonts w:ascii="Arial" w:hAnsi="Arial" w:cs="Arial"/>
          <w:color w:val="808080" w:themeColor="background1" w:themeShade="80"/>
          <w:sz w:val="20"/>
          <w:szCs w:val="20"/>
        </w:rPr>
        <w:t>Kind1</w:t>
      </w:r>
      <w:r w:rsidR="007D41C7" w:rsidRPr="00C331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(7) ist im Fussballclub und </w:t>
      </w:r>
      <w:r w:rsidR="00CA3D90" w:rsidRPr="00C33136">
        <w:rPr>
          <w:rFonts w:ascii="Arial" w:hAnsi="Arial" w:cs="Arial"/>
          <w:color w:val="808080" w:themeColor="background1" w:themeShade="80"/>
          <w:sz w:val="20"/>
          <w:szCs w:val="20"/>
        </w:rPr>
        <w:t>Kind2</w:t>
      </w:r>
      <w:r w:rsidR="007D41C7" w:rsidRPr="00C331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(12) </w:t>
      </w:r>
      <w:r w:rsidR="007D41C7" w:rsidRPr="00951427">
        <w:rPr>
          <w:rFonts w:ascii="Arial" w:hAnsi="Arial" w:cs="Arial"/>
          <w:color w:val="7F7F7F" w:themeColor="text1" w:themeTint="80"/>
          <w:sz w:val="20"/>
          <w:szCs w:val="20"/>
        </w:rPr>
        <w:t xml:space="preserve">ist in der </w:t>
      </w:r>
      <w:r w:rsidRPr="00951427">
        <w:rPr>
          <w:rFonts w:ascii="Arial" w:hAnsi="Arial" w:cs="Arial"/>
          <w:color w:val="7F7F7F" w:themeColor="text1" w:themeTint="80"/>
          <w:sz w:val="20"/>
          <w:szCs w:val="20"/>
        </w:rPr>
        <w:t>Musikschule</w:t>
      </w:r>
      <w:r w:rsidR="007D41C7" w:rsidRPr="005E3338">
        <w:rPr>
          <w:rFonts w:ascii="Arial" w:hAnsi="Arial" w:cs="Arial"/>
          <w:sz w:val="20"/>
          <w:szCs w:val="20"/>
        </w:rPr>
        <w:t xml:space="preserve">. </w:t>
      </w:r>
    </w:p>
    <w:p w14:paraId="6B8246FD" w14:textId="58EE1DEB" w:rsidR="007D41C7" w:rsidRPr="005E3338" w:rsidRDefault="007D41C7" w:rsidP="007D41C7">
      <w:pPr>
        <w:rPr>
          <w:rFonts w:ascii="Arial" w:hAnsi="Arial" w:cs="Arial"/>
          <w:sz w:val="20"/>
          <w:szCs w:val="20"/>
        </w:rPr>
      </w:pPr>
      <w:r w:rsidRPr="005E3338">
        <w:rPr>
          <w:rFonts w:ascii="Arial" w:hAnsi="Arial" w:cs="Arial"/>
          <w:sz w:val="20"/>
          <w:szCs w:val="20"/>
        </w:rPr>
        <w:t xml:space="preserve">Unser gemeinsames Brutto-Jahreseinkommen liegt bei </w:t>
      </w:r>
      <w:r w:rsidRPr="00C331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CHF </w:t>
      </w:r>
      <w:r w:rsidR="004C0182" w:rsidRPr="00C33136">
        <w:rPr>
          <w:rFonts w:ascii="Arial" w:hAnsi="Arial" w:cs="Arial"/>
          <w:color w:val="808080" w:themeColor="background1" w:themeShade="80"/>
          <w:sz w:val="20"/>
          <w:szCs w:val="20"/>
        </w:rPr>
        <w:t>92'000</w:t>
      </w:r>
      <w:r w:rsidRPr="005E3338">
        <w:rPr>
          <w:rFonts w:ascii="Arial" w:hAnsi="Arial" w:cs="Arial"/>
          <w:sz w:val="20"/>
          <w:szCs w:val="20"/>
        </w:rPr>
        <w:t xml:space="preserve">. </w:t>
      </w:r>
    </w:p>
    <w:p w14:paraId="7FEA56AF" w14:textId="77777777" w:rsidR="007D41C7" w:rsidRPr="005E3338" w:rsidRDefault="007D41C7" w:rsidP="007D41C7">
      <w:pPr>
        <w:rPr>
          <w:rFonts w:ascii="Arial" w:hAnsi="Arial" w:cs="Arial"/>
          <w:sz w:val="20"/>
          <w:szCs w:val="20"/>
        </w:rPr>
      </w:pPr>
    </w:p>
    <w:p w14:paraId="674A48CB" w14:textId="1F6117D5" w:rsidR="007D41C7" w:rsidRPr="005E3338" w:rsidRDefault="004C0182" w:rsidP="007D41C7">
      <w:pPr>
        <w:rPr>
          <w:rFonts w:ascii="Arial" w:hAnsi="Arial" w:cs="Arial"/>
          <w:sz w:val="20"/>
          <w:szCs w:val="20"/>
        </w:rPr>
      </w:pPr>
      <w:r w:rsidRPr="005E3338">
        <w:rPr>
          <w:rFonts w:ascii="Arial" w:hAnsi="Arial" w:cs="Arial"/>
          <w:sz w:val="20"/>
          <w:szCs w:val="20"/>
        </w:rPr>
        <w:t xml:space="preserve">Bei der Wohnungsbesichtigung vom </w:t>
      </w:r>
      <w:r w:rsidRPr="00C331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[Datum] </w:t>
      </w:r>
      <w:r w:rsidRPr="005E3338">
        <w:rPr>
          <w:rFonts w:ascii="Arial" w:hAnsi="Arial" w:cs="Arial"/>
          <w:sz w:val="20"/>
          <w:szCs w:val="20"/>
        </w:rPr>
        <w:t>wurde uns schnell klar, dass die ausgeschriebene Wohnung für uns ein Wunschobjekt wäre. Sie entspricht in puncto Grö</w:t>
      </w:r>
      <w:r w:rsidR="001466A2">
        <w:rPr>
          <w:rFonts w:ascii="Arial" w:hAnsi="Arial" w:cs="Arial"/>
          <w:sz w:val="20"/>
          <w:szCs w:val="20"/>
        </w:rPr>
        <w:t>ss</w:t>
      </w:r>
      <w:r w:rsidRPr="005E3338">
        <w:rPr>
          <w:rFonts w:ascii="Arial" w:hAnsi="Arial" w:cs="Arial"/>
          <w:sz w:val="20"/>
          <w:szCs w:val="20"/>
        </w:rPr>
        <w:t>e und Raumaufteilung genau unseren Vorstellungen. Die Nähe zur Schule und die optimale Lage für unsere Berufe sind für uns sehr gro</w:t>
      </w:r>
      <w:r w:rsidR="001466A2">
        <w:rPr>
          <w:rFonts w:ascii="Arial" w:hAnsi="Arial" w:cs="Arial"/>
          <w:sz w:val="20"/>
          <w:szCs w:val="20"/>
        </w:rPr>
        <w:t>ss</w:t>
      </w:r>
      <w:r w:rsidRPr="005E3338">
        <w:rPr>
          <w:rFonts w:ascii="Arial" w:hAnsi="Arial" w:cs="Arial"/>
          <w:sz w:val="20"/>
          <w:szCs w:val="20"/>
        </w:rPr>
        <w:t xml:space="preserve">e Vorteile. Wir sind in </w:t>
      </w:r>
      <w:r w:rsidRPr="006D45F8">
        <w:rPr>
          <w:rFonts w:ascii="Arial" w:hAnsi="Arial" w:cs="Arial"/>
          <w:color w:val="7F7F7F" w:themeColor="text1" w:themeTint="80"/>
          <w:sz w:val="20"/>
          <w:szCs w:val="20"/>
        </w:rPr>
        <w:t>Musterort</w:t>
      </w:r>
      <w:r w:rsidRPr="005E3338">
        <w:rPr>
          <w:rFonts w:ascii="Arial" w:hAnsi="Arial" w:cs="Arial"/>
          <w:sz w:val="20"/>
          <w:szCs w:val="20"/>
        </w:rPr>
        <w:t xml:space="preserve"> verwurzelt und wünschen uns deshalb ein längerfristiges, stabiles Mietverhältnis. Unsere aktuelle Wohnung verlassen wir nur ungern, denn wir haben ein freundschaftliches Verhältnis zu den anderen Mieterinnen und Mietern. Unsere jetzige </w:t>
      </w:r>
      <w:r w:rsidRPr="006D45F8">
        <w:rPr>
          <w:rFonts w:ascii="Arial" w:hAnsi="Arial" w:cs="Arial"/>
          <w:color w:val="7F7F7F" w:themeColor="text1" w:themeTint="80"/>
          <w:sz w:val="20"/>
          <w:szCs w:val="20"/>
        </w:rPr>
        <w:t xml:space="preserve">4-Zimmer-Wohnung </w:t>
      </w:r>
      <w:r w:rsidRPr="005E3338">
        <w:rPr>
          <w:rFonts w:ascii="Arial" w:hAnsi="Arial" w:cs="Arial"/>
          <w:sz w:val="20"/>
          <w:szCs w:val="20"/>
        </w:rPr>
        <w:t>ist einfach zu klein geworden.</w:t>
      </w:r>
    </w:p>
    <w:p w14:paraId="724484AF" w14:textId="77777777" w:rsidR="004C0182" w:rsidRPr="005E3338" w:rsidRDefault="004C0182" w:rsidP="007D41C7">
      <w:pPr>
        <w:rPr>
          <w:rFonts w:ascii="Arial" w:hAnsi="Arial" w:cs="Arial"/>
          <w:sz w:val="20"/>
          <w:szCs w:val="20"/>
        </w:rPr>
      </w:pPr>
    </w:p>
    <w:p w14:paraId="5384A2DC" w14:textId="77777777" w:rsidR="004C0182" w:rsidRPr="005E3338" w:rsidRDefault="007D41C7" w:rsidP="007D41C7">
      <w:pPr>
        <w:rPr>
          <w:rFonts w:ascii="Arial" w:hAnsi="Arial" w:cs="Arial"/>
          <w:sz w:val="20"/>
          <w:szCs w:val="20"/>
        </w:rPr>
      </w:pPr>
      <w:r w:rsidRPr="005E3338">
        <w:rPr>
          <w:rFonts w:ascii="Arial" w:hAnsi="Arial" w:cs="Arial"/>
          <w:sz w:val="20"/>
          <w:szCs w:val="20"/>
        </w:rPr>
        <w:t xml:space="preserve">Wir würden uns sehr über die Zusage freuen. </w:t>
      </w:r>
      <w:r w:rsidR="004C0182" w:rsidRPr="005E3338">
        <w:rPr>
          <w:rFonts w:ascii="Arial" w:hAnsi="Arial" w:cs="Arial"/>
          <w:sz w:val="20"/>
          <w:szCs w:val="20"/>
        </w:rPr>
        <w:t xml:space="preserve">Wir sind jederzeit für Sie da, wenn Sie Fragen haben oder mehr über uns erfahren möchten. </w:t>
      </w:r>
    </w:p>
    <w:p w14:paraId="25BA3C31" w14:textId="77777777" w:rsidR="004C0182" w:rsidRPr="005E3338" w:rsidRDefault="004C0182" w:rsidP="007D41C7">
      <w:pPr>
        <w:rPr>
          <w:rFonts w:ascii="Arial" w:hAnsi="Arial" w:cs="Arial"/>
          <w:sz w:val="20"/>
          <w:szCs w:val="20"/>
        </w:rPr>
      </w:pPr>
    </w:p>
    <w:p w14:paraId="1316C828" w14:textId="74A3FAB7" w:rsidR="007D41C7" w:rsidRPr="005E3338" w:rsidRDefault="007D41C7" w:rsidP="007D41C7">
      <w:pPr>
        <w:rPr>
          <w:del w:id="0" w:author="Lara Surber" w:date="2025-03-12T10:48:00Z" w16du:dateUtc="2025-03-12T10:48:36Z"/>
          <w:rFonts w:ascii="Arial" w:hAnsi="Arial" w:cs="Arial"/>
          <w:sz w:val="20"/>
          <w:szCs w:val="20"/>
        </w:rPr>
      </w:pPr>
      <w:r w:rsidRPr="005E3338">
        <w:rPr>
          <w:rFonts w:ascii="Arial" w:hAnsi="Arial" w:cs="Arial"/>
          <w:sz w:val="20"/>
          <w:szCs w:val="20"/>
        </w:rPr>
        <w:t>Freundliche Grüsse</w:t>
      </w:r>
    </w:p>
    <w:p w14:paraId="75798AD3" w14:textId="77777777" w:rsidR="006D256A" w:rsidRPr="005E3338" w:rsidRDefault="006D256A" w:rsidP="007D41C7">
      <w:pPr>
        <w:rPr>
          <w:rFonts w:ascii="Arial" w:hAnsi="Arial" w:cs="Arial"/>
          <w:sz w:val="20"/>
          <w:szCs w:val="20"/>
        </w:rPr>
      </w:pPr>
    </w:p>
    <w:p w14:paraId="07A1FDD3" w14:textId="77777777" w:rsidR="006D256A" w:rsidRPr="005E3338" w:rsidRDefault="006D256A" w:rsidP="007D41C7">
      <w:pPr>
        <w:rPr>
          <w:rFonts w:ascii="Arial" w:hAnsi="Arial" w:cs="Arial"/>
          <w:sz w:val="20"/>
          <w:szCs w:val="20"/>
        </w:rPr>
      </w:pPr>
    </w:p>
    <w:p w14:paraId="7C1F8D78" w14:textId="77777777" w:rsidR="005E3338" w:rsidRPr="005E3338" w:rsidRDefault="005E3338" w:rsidP="007D41C7">
      <w:pPr>
        <w:rPr>
          <w:rFonts w:ascii="Arial" w:hAnsi="Arial" w:cs="Arial"/>
          <w:sz w:val="20"/>
          <w:szCs w:val="20"/>
        </w:rPr>
      </w:pPr>
    </w:p>
    <w:p w14:paraId="01F1E369" w14:textId="77777777" w:rsidR="005E3338" w:rsidRPr="005E3338" w:rsidRDefault="005E3338" w:rsidP="007D41C7">
      <w:pPr>
        <w:rPr>
          <w:rFonts w:ascii="Arial" w:hAnsi="Arial" w:cs="Arial"/>
          <w:sz w:val="20"/>
          <w:szCs w:val="20"/>
        </w:rPr>
      </w:pPr>
    </w:p>
    <w:p w14:paraId="23F0F2A0" w14:textId="0D6D497A" w:rsidR="005E3338" w:rsidRPr="005E3338" w:rsidRDefault="005E3338" w:rsidP="007D41C7">
      <w:pPr>
        <w:rPr>
          <w:rFonts w:ascii="Arial" w:hAnsi="Arial" w:cs="Arial"/>
          <w:sz w:val="20"/>
          <w:szCs w:val="20"/>
        </w:rPr>
      </w:pPr>
      <w:r w:rsidRPr="005E3338">
        <w:rPr>
          <w:rFonts w:ascii="Arial" w:hAnsi="Arial" w:cs="Arial"/>
          <w:sz w:val="20"/>
          <w:szCs w:val="20"/>
        </w:rPr>
        <w:t xml:space="preserve">______________________________ </w:t>
      </w:r>
      <w:r w:rsidRPr="005E3338">
        <w:rPr>
          <w:rFonts w:ascii="Arial" w:hAnsi="Arial" w:cs="Arial"/>
          <w:sz w:val="20"/>
          <w:szCs w:val="20"/>
        </w:rPr>
        <w:tab/>
      </w:r>
      <w:r w:rsidRPr="005E3338">
        <w:rPr>
          <w:rFonts w:ascii="Arial" w:hAnsi="Arial" w:cs="Arial"/>
          <w:sz w:val="20"/>
          <w:szCs w:val="20"/>
        </w:rPr>
        <w:tab/>
      </w:r>
      <w:r w:rsidRPr="005E3338">
        <w:rPr>
          <w:rFonts w:ascii="Arial" w:hAnsi="Arial" w:cs="Arial"/>
          <w:sz w:val="20"/>
          <w:szCs w:val="20"/>
        </w:rPr>
        <w:tab/>
        <w:t>______________________________</w:t>
      </w:r>
    </w:p>
    <w:p w14:paraId="3D9B12BA" w14:textId="5961E05E" w:rsidR="007D41C7" w:rsidRPr="00F15938" w:rsidRDefault="004C0182" w:rsidP="007D41C7">
      <w:p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Beispielmann1</w:t>
      </w:r>
      <w:r w:rsidR="007D41C7" w:rsidRPr="00F15938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="007D41C7" w:rsidRPr="00F15938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="007D41C7" w:rsidRPr="00F15938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="007D41C7" w:rsidRPr="00F15938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="00CA3D90" w:rsidRPr="00F15938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Beispielfrau2</w:t>
      </w:r>
    </w:p>
    <w:p w14:paraId="410B50A4" w14:textId="77777777" w:rsidR="005E3338" w:rsidRDefault="005E3338" w:rsidP="007D41C7">
      <w:pPr>
        <w:rPr>
          <w:rFonts w:ascii="Arial" w:hAnsi="Arial" w:cs="Arial"/>
          <w:sz w:val="20"/>
          <w:szCs w:val="20"/>
        </w:rPr>
      </w:pPr>
    </w:p>
    <w:p w14:paraId="3819C938" w14:textId="05608047" w:rsidR="005E3338" w:rsidRDefault="005E3338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111E73B1" w14:textId="376BA806" w:rsidR="007D41C7" w:rsidRPr="005E3338" w:rsidRDefault="007D41C7" w:rsidP="007D41C7">
      <w:pPr>
        <w:rPr>
          <w:rFonts w:ascii="Arial" w:hAnsi="Arial" w:cs="Arial"/>
          <w:b/>
          <w:bCs/>
          <w:sz w:val="20"/>
          <w:szCs w:val="20"/>
        </w:rPr>
      </w:pPr>
      <w:r w:rsidRPr="005E3338">
        <w:rPr>
          <w:rFonts w:ascii="Arial" w:hAnsi="Arial" w:cs="Arial"/>
          <w:b/>
          <w:bCs/>
          <w:sz w:val="20"/>
          <w:szCs w:val="20"/>
        </w:rPr>
        <w:t xml:space="preserve">Referenzen: </w:t>
      </w:r>
    </w:p>
    <w:p w14:paraId="58491801" w14:textId="75B76747" w:rsidR="007D41C7" w:rsidRPr="00F15938" w:rsidRDefault="007D41C7" w:rsidP="007D41C7">
      <w:pPr>
        <w:pStyle w:val="Listenabsatz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 xml:space="preserve">Oskar </w:t>
      </w:r>
      <w:proofErr w:type="spellStart"/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Musterhans</w:t>
      </w:r>
      <w:proofErr w:type="spellEnd"/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, 079 999</w:t>
      </w:r>
      <w:r w:rsidR="004C0182" w:rsidRPr="00F15938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99</w:t>
      </w:r>
      <w:r w:rsidR="004C0182" w:rsidRPr="00F15938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 xml:space="preserve">99 (Vorgesetzter von </w:t>
      </w:r>
      <w:r w:rsidR="004C0182" w:rsidRPr="00F15938">
        <w:rPr>
          <w:rFonts w:ascii="Arial" w:hAnsi="Arial" w:cs="Arial"/>
          <w:color w:val="808080" w:themeColor="background1" w:themeShade="80"/>
          <w:sz w:val="20"/>
          <w:szCs w:val="20"/>
        </w:rPr>
        <w:t>Beispielmann1</w:t>
      </w: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</w:p>
    <w:p w14:paraId="4E1CC9B3" w14:textId="1CD00074" w:rsidR="004C0182" w:rsidRPr="00F15938" w:rsidRDefault="004C0182" w:rsidP="004C0182">
      <w:pPr>
        <w:pStyle w:val="Listenabsatz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 xml:space="preserve">Oliver </w:t>
      </w:r>
      <w:proofErr w:type="spellStart"/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Be</w:t>
      </w:r>
      <w:r w:rsidR="006D256A" w:rsidRPr="00F15938">
        <w:rPr>
          <w:rFonts w:ascii="Arial" w:hAnsi="Arial" w:cs="Arial"/>
          <w:color w:val="808080" w:themeColor="background1" w:themeShade="80"/>
          <w:sz w:val="20"/>
          <w:szCs w:val="20"/>
        </w:rPr>
        <w:t>i</w:t>
      </w: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spielhans</w:t>
      </w:r>
      <w:proofErr w:type="spellEnd"/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, 079 999 99 99 (Vorgesetzter von Beispielmann2)</w:t>
      </w:r>
    </w:p>
    <w:p w14:paraId="151E4712" w14:textId="3B19C1F2" w:rsidR="006D256A" w:rsidRPr="00F15938" w:rsidRDefault="007D41C7" w:rsidP="006D256A">
      <w:pPr>
        <w:pStyle w:val="Listenabsatz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Peter Weibel, +41 999</w:t>
      </w:r>
      <w:r w:rsidR="006D256A" w:rsidRPr="00F15938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99</w:t>
      </w:r>
      <w:r w:rsidR="006D256A" w:rsidRPr="00F15938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99 (Aktueller Vermieter</w:t>
      </w:r>
      <w:r w:rsidR="006D256A" w:rsidRPr="00F15938"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</w:p>
    <w:p w14:paraId="2FDF7178" w14:textId="77777777" w:rsidR="006D256A" w:rsidRPr="005E3338" w:rsidRDefault="006D256A" w:rsidP="006D256A">
      <w:pPr>
        <w:pStyle w:val="Listenabsatz"/>
        <w:rPr>
          <w:rFonts w:ascii="Arial" w:hAnsi="Arial" w:cs="Arial"/>
          <w:sz w:val="20"/>
          <w:szCs w:val="20"/>
        </w:rPr>
      </w:pPr>
    </w:p>
    <w:p w14:paraId="0D764E3B" w14:textId="77777777" w:rsidR="007D41C7" w:rsidRPr="005E3338" w:rsidRDefault="007D41C7" w:rsidP="007D41C7">
      <w:pPr>
        <w:rPr>
          <w:rFonts w:ascii="Arial" w:hAnsi="Arial" w:cs="Arial"/>
          <w:sz w:val="20"/>
          <w:szCs w:val="20"/>
        </w:rPr>
      </w:pPr>
    </w:p>
    <w:p w14:paraId="0EA3D659" w14:textId="77777777" w:rsidR="007D41C7" w:rsidRPr="005E3338" w:rsidRDefault="007D41C7" w:rsidP="007D41C7">
      <w:pPr>
        <w:rPr>
          <w:rFonts w:ascii="Arial" w:hAnsi="Arial" w:cs="Arial"/>
          <w:b/>
          <w:bCs/>
          <w:sz w:val="20"/>
          <w:szCs w:val="20"/>
        </w:rPr>
      </w:pPr>
      <w:r w:rsidRPr="005E3338">
        <w:rPr>
          <w:rFonts w:ascii="Arial" w:hAnsi="Arial" w:cs="Arial"/>
          <w:b/>
          <w:bCs/>
          <w:sz w:val="20"/>
          <w:szCs w:val="20"/>
        </w:rPr>
        <w:t xml:space="preserve">Beilagen: </w:t>
      </w:r>
    </w:p>
    <w:p w14:paraId="7534A189" w14:textId="77777777" w:rsidR="006D256A" w:rsidRPr="005E3338" w:rsidRDefault="006D256A" w:rsidP="006D256A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E3338">
        <w:rPr>
          <w:rFonts w:ascii="Arial" w:hAnsi="Arial" w:cs="Arial"/>
          <w:sz w:val="20"/>
          <w:szCs w:val="20"/>
        </w:rPr>
        <w:t>Bewerbungsformular</w:t>
      </w:r>
    </w:p>
    <w:p w14:paraId="7F260C50" w14:textId="77777777" w:rsidR="006D256A" w:rsidRPr="005E3338" w:rsidRDefault="006D256A" w:rsidP="006D256A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E3338">
        <w:rPr>
          <w:rFonts w:ascii="Arial" w:hAnsi="Arial" w:cs="Arial"/>
          <w:sz w:val="20"/>
          <w:szCs w:val="20"/>
        </w:rPr>
        <w:t>Aktueller Betreibungsregisterauszug</w:t>
      </w:r>
    </w:p>
    <w:p w14:paraId="71B34987" w14:textId="77777777" w:rsidR="006D256A" w:rsidRDefault="006D256A" w:rsidP="006D256A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E3338">
        <w:rPr>
          <w:rFonts w:ascii="Arial" w:hAnsi="Arial" w:cs="Arial"/>
          <w:sz w:val="20"/>
          <w:szCs w:val="20"/>
        </w:rPr>
        <w:t>Kopie Personalausweis/Aufenthaltsbewilligung</w:t>
      </w:r>
    </w:p>
    <w:p w14:paraId="5B0C559E" w14:textId="69A8D14B" w:rsidR="00CA3D90" w:rsidRDefault="00CA3D90" w:rsidP="006D256A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A3D90">
        <w:rPr>
          <w:rFonts w:ascii="Arial" w:hAnsi="Arial" w:cs="Arial"/>
          <w:sz w:val="20"/>
          <w:szCs w:val="20"/>
        </w:rPr>
        <w:t>Referenzen von Dritten</w:t>
      </w:r>
    </w:p>
    <w:p w14:paraId="43C605B7" w14:textId="77777777" w:rsidR="00CA3D90" w:rsidRDefault="00CA3D90" w:rsidP="00CA3D90">
      <w:pPr>
        <w:pStyle w:val="Listenabsatz"/>
        <w:rPr>
          <w:rFonts w:ascii="Arial" w:hAnsi="Arial" w:cs="Arial"/>
          <w:sz w:val="20"/>
          <w:szCs w:val="20"/>
        </w:rPr>
      </w:pPr>
    </w:p>
    <w:p w14:paraId="17940797" w14:textId="3643428A" w:rsidR="00CA3D90" w:rsidRPr="00CA3D90" w:rsidRDefault="00CA3D90" w:rsidP="00CA3D90">
      <w:pPr>
        <w:pStyle w:val="Listenabsatz"/>
        <w:rPr>
          <w:rFonts w:ascii="Arial" w:hAnsi="Arial" w:cs="Arial"/>
          <w:b/>
          <w:bCs/>
          <w:sz w:val="20"/>
          <w:szCs w:val="20"/>
        </w:rPr>
      </w:pPr>
      <w:r w:rsidRPr="00CA3D90">
        <w:rPr>
          <w:rFonts w:ascii="Arial" w:hAnsi="Arial" w:cs="Arial"/>
          <w:b/>
          <w:bCs/>
          <w:sz w:val="20"/>
          <w:szCs w:val="20"/>
        </w:rPr>
        <w:t>Optional</w:t>
      </w:r>
    </w:p>
    <w:p w14:paraId="6DCE2356" w14:textId="77777777" w:rsidR="00CA3D90" w:rsidRPr="005E3338" w:rsidRDefault="00CA3D90" w:rsidP="00CA3D90">
      <w:pPr>
        <w:pStyle w:val="Listenabsatz"/>
        <w:rPr>
          <w:rFonts w:ascii="Arial" w:hAnsi="Arial" w:cs="Arial"/>
          <w:sz w:val="20"/>
          <w:szCs w:val="20"/>
        </w:rPr>
      </w:pPr>
    </w:p>
    <w:p w14:paraId="3AB808EB" w14:textId="0618B29D" w:rsidR="00E9790D" w:rsidRPr="00F15938" w:rsidRDefault="006D256A" w:rsidP="006D256A">
      <w:pPr>
        <w:pStyle w:val="Listenabsatz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Kopien der letzten drei Lohnabrechnungen oder Einkommensnachweis</w:t>
      </w:r>
    </w:p>
    <w:p w14:paraId="1A7DB40B" w14:textId="0B06EE39" w:rsidR="006D256A" w:rsidRPr="00F15938" w:rsidRDefault="006D256A" w:rsidP="006D256A">
      <w:pPr>
        <w:pStyle w:val="Listenabsatz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Empfehlungsschreiben des aktuellen Vermieters</w:t>
      </w:r>
    </w:p>
    <w:p w14:paraId="6370CD81" w14:textId="7BB546C9" w:rsidR="006D256A" w:rsidRPr="00F15938" w:rsidRDefault="006D256A" w:rsidP="006D256A">
      <w:pPr>
        <w:pStyle w:val="Listenabsatz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Empfehlungsschreiben des Arbeitgebers</w:t>
      </w:r>
    </w:p>
    <w:p w14:paraId="7988C0F3" w14:textId="23157819" w:rsidR="006D256A" w:rsidRPr="00F15938" w:rsidRDefault="006D256A" w:rsidP="006D256A">
      <w:pPr>
        <w:pStyle w:val="Listenabsatz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Kopie der aktuellen Mietvertragskündigung</w:t>
      </w:r>
    </w:p>
    <w:p w14:paraId="0E5F2A7C" w14:textId="6D05F36F" w:rsidR="006D256A" w:rsidRPr="00F15938" w:rsidRDefault="006D256A" w:rsidP="006D256A">
      <w:pPr>
        <w:pStyle w:val="Listenabsatz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Nachweis über Mietkaution</w:t>
      </w:r>
    </w:p>
    <w:p w14:paraId="73ED826D" w14:textId="1268C66C" w:rsidR="006D256A" w:rsidRPr="00F15938" w:rsidRDefault="006D256A" w:rsidP="006D256A">
      <w:pPr>
        <w:pStyle w:val="Listenabsatz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Motivationsschreiben</w:t>
      </w:r>
    </w:p>
    <w:p w14:paraId="0E775710" w14:textId="1210595E" w:rsidR="006D256A" w:rsidRPr="00F15938" w:rsidRDefault="006D256A" w:rsidP="006D256A">
      <w:pPr>
        <w:pStyle w:val="Listenabsatz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15938">
        <w:rPr>
          <w:rFonts w:ascii="Arial" w:hAnsi="Arial" w:cs="Arial"/>
          <w:color w:val="808080" w:themeColor="background1" w:themeShade="80"/>
          <w:sz w:val="20"/>
          <w:szCs w:val="20"/>
        </w:rPr>
        <w:t>Foto der Familie</w:t>
      </w:r>
    </w:p>
    <w:sectPr w:rsidR="006D256A" w:rsidRPr="00F15938" w:rsidSect="007D41C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4" w:right="1134" w:bottom="569" w:left="1366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1B54A" w14:textId="77777777" w:rsidR="00B73881" w:rsidRDefault="00B73881" w:rsidP="005E3338">
      <w:pPr>
        <w:spacing w:line="240" w:lineRule="auto"/>
      </w:pPr>
      <w:r>
        <w:separator/>
      </w:r>
    </w:p>
  </w:endnote>
  <w:endnote w:type="continuationSeparator" w:id="0">
    <w:p w14:paraId="3DFF09BA" w14:textId="77777777" w:rsidR="00B73881" w:rsidRDefault="00B73881" w:rsidP="005E3338">
      <w:pPr>
        <w:spacing w:line="240" w:lineRule="auto"/>
      </w:pPr>
      <w:r>
        <w:continuationSeparator/>
      </w:r>
    </w:p>
  </w:endnote>
  <w:endnote w:type="continuationNotice" w:id="1">
    <w:p w14:paraId="34491C69" w14:textId="77777777" w:rsidR="00B73881" w:rsidRDefault="00B738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C4EC6" w14:textId="77777777" w:rsidR="00E70324" w:rsidRPr="00A26EDD" w:rsidRDefault="00CA01B8">
    <w:pPr>
      <w:pStyle w:val="Fuzeile"/>
      <w:tabs>
        <w:tab w:val="clear" w:pos="9072"/>
        <w:tab w:val="right" w:pos="9407"/>
      </w:tabs>
    </w:pPr>
    <w:r>
      <w:tab/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64F56471" w14:paraId="78764AA7" w14:textId="77777777" w:rsidTr="64F56471">
      <w:trPr>
        <w:trHeight w:val="300"/>
      </w:trPr>
      <w:tc>
        <w:tcPr>
          <w:tcW w:w="3135" w:type="dxa"/>
        </w:tcPr>
        <w:p w14:paraId="4C32D650" w14:textId="454AC2E2" w:rsidR="64F56471" w:rsidRDefault="64F56471" w:rsidP="64F56471">
          <w:pPr>
            <w:pStyle w:val="Kopfzeile"/>
            <w:ind w:left="-115"/>
          </w:pPr>
        </w:p>
      </w:tc>
      <w:tc>
        <w:tcPr>
          <w:tcW w:w="3135" w:type="dxa"/>
        </w:tcPr>
        <w:p w14:paraId="3EFB3850" w14:textId="0C3356DE" w:rsidR="64F56471" w:rsidRDefault="64F56471" w:rsidP="64F56471">
          <w:pPr>
            <w:pStyle w:val="Kopfzeile"/>
            <w:jc w:val="center"/>
          </w:pPr>
        </w:p>
      </w:tc>
      <w:tc>
        <w:tcPr>
          <w:tcW w:w="3135" w:type="dxa"/>
        </w:tcPr>
        <w:p w14:paraId="79C0A62E" w14:textId="54CBC29F" w:rsidR="64F56471" w:rsidRDefault="64F56471" w:rsidP="64F56471">
          <w:pPr>
            <w:pStyle w:val="Kopfzeile"/>
            <w:ind w:right="-115"/>
            <w:jc w:val="right"/>
          </w:pPr>
        </w:p>
      </w:tc>
    </w:tr>
  </w:tbl>
  <w:p w14:paraId="2F536A3D" w14:textId="29C634C7" w:rsidR="002540F3" w:rsidRDefault="002540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347E9" w14:textId="77777777" w:rsidR="00B73881" w:rsidRDefault="00B73881" w:rsidP="005E3338">
      <w:pPr>
        <w:spacing w:line="240" w:lineRule="auto"/>
      </w:pPr>
      <w:r>
        <w:separator/>
      </w:r>
    </w:p>
  </w:footnote>
  <w:footnote w:type="continuationSeparator" w:id="0">
    <w:p w14:paraId="4250D32F" w14:textId="77777777" w:rsidR="00B73881" w:rsidRDefault="00B73881" w:rsidP="005E3338">
      <w:pPr>
        <w:spacing w:line="240" w:lineRule="auto"/>
      </w:pPr>
      <w:r>
        <w:continuationSeparator/>
      </w:r>
    </w:p>
  </w:footnote>
  <w:footnote w:type="continuationNotice" w:id="1">
    <w:p w14:paraId="0CBB417F" w14:textId="77777777" w:rsidR="00B73881" w:rsidRDefault="00B7388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64F56471" w14:paraId="2DA3E398" w14:textId="77777777" w:rsidTr="64F56471">
      <w:trPr>
        <w:trHeight w:val="300"/>
      </w:trPr>
      <w:tc>
        <w:tcPr>
          <w:tcW w:w="3135" w:type="dxa"/>
        </w:tcPr>
        <w:p w14:paraId="09ED148C" w14:textId="4FB4F0D8" w:rsidR="64F56471" w:rsidRDefault="64F56471" w:rsidP="64F56471">
          <w:pPr>
            <w:pStyle w:val="Kopfzeile"/>
            <w:ind w:left="-115"/>
          </w:pPr>
        </w:p>
      </w:tc>
      <w:tc>
        <w:tcPr>
          <w:tcW w:w="3135" w:type="dxa"/>
        </w:tcPr>
        <w:p w14:paraId="025EE9C0" w14:textId="09DECA34" w:rsidR="64F56471" w:rsidRDefault="64F56471" w:rsidP="64F56471">
          <w:pPr>
            <w:pStyle w:val="Kopfzeile"/>
            <w:jc w:val="center"/>
          </w:pPr>
        </w:p>
      </w:tc>
      <w:tc>
        <w:tcPr>
          <w:tcW w:w="3135" w:type="dxa"/>
        </w:tcPr>
        <w:p w14:paraId="397BEEC7" w14:textId="2250CC90" w:rsidR="64F56471" w:rsidRDefault="64F56471" w:rsidP="64F56471">
          <w:pPr>
            <w:pStyle w:val="Kopfzeile"/>
            <w:ind w:right="-115"/>
            <w:jc w:val="right"/>
          </w:pPr>
        </w:p>
      </w:tc>
    </w:tr>
  </w:tbl>
  <w:p w14:paraId="525B57E3" w14:textId="38655ED7" w:rsidR="002540F3" w:rsidRDefault="002540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04BF" w14:textId="3CC9F1F4" w:rsidR="005E3338" w:rsidRDefault="005E3338" w:rsidP="005E333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8667E"/>
    <w:multiLevelType w:val="hybridMultilevel"/>
    <w:tmpl w:val="6C928CBE"/>
    <w:lvl w:ilvl="0" w:tplc="91F85886">
      <w:start w:val="9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E5A20"/>
    <w:multiLevelType w:val="hybridMultilevel"/>
    <w:tmpl w:val="ED3A6336"/>
    <w:lvl w:ilvl="0" w:tplc="4E4E92FA">
      <w:start w:val="9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579203">
    <w:abstractNumId w:val="1"/>
  </w:num>
  <w:num w:numId="2" w16cid:durableId="22380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C7"/>
    <w:rsid w:val="0008663E"/>
    <w:rsid w:val="000F6093"/>
    <w:rsid w:val="0012361A"/>
    <w:rsid w:val="001466A2"/>
    <w:rsid w:val="00170EF1"/>
    <w:rsid w:val="0018589E"/>
    <w:rsid w:val="00187A33"/>
    <w:rsid w:val="001B20F0"/>
    <w:rsid w:val="001C3F8F"/>
    <w:rsid w:val="002540F3"/>
    <w:rsid w:val="002C746D"/>
    <w:rsid w:val="002D12AC"/>
    <w:rsid w:val="002D22FA"/>
    <w:rsid w:val="002D3282"/>
    <w:rsid w:val="002D7E13"/>
    <w:rsid w:val="00301BB8"/>
    <w:rsid w:val="003755D7"/>
    <w:rsid w:val="004B78EA"/>
    <w:rsid w:val="004C0182"/>
    <w:rsid w:val="005E3338"/>
    <w:rsid w:val="005E7226"/>
    <w:rsid w:val="006D256A"/>
    <w:rsid w:val="006D45F8"/>
    <w:rsid w:val="007075FF"/>
    <w:rsid w:val="00776B02"/>
    <w:rsid w:val="007D41C7"/>
    <w:rsid w:val="007D6AB0"/>
    <w:rsid w:val="008245E3"/>
    <w:rsid w:val="008762A0"/>
    <w:rsid w:val="00951427"/>
    <w:rsid w:val="00973B2D"/>
    <w:rsid w:val="00974F9B"/>
    <w:rsid w:val="009962A2"/>
    <w:rsid w:val="00A6431D"/>
    <w:rsid w:val="00B534CC"/>
    <w:rsid w:val="00B65196"/>
    <w:rsid w:val="00B73881"/>
    <w:rsid w:val="00B758D5"/>
    <w:rsid w:val="00B85D9E"/>
    <w:rsid w:val="00BA483F"/>
    <w:rsid w:val="00BA590A"/>
    <w:rsid w:val="00BD0233"/>
    <w:rsid w:val="00C02BFE"/>
    <w:rsid w:val="00C33136"/>
    <w:rsid w:val="00C54096"/>
    <w:rsid w:val="00C871BD"/>
    <w:rsid w:val="00C87F68"/>
    <w:rsid w:val="00CA01B8"/>
    <w:rsid w:val="00CA3D90"/>
    <w:rsid w:val="00CE2E9D"/>
    <w:rsid w:val="00DC3159"/>
    <w:rsid w:val="00E51B36"/>
    <w:rsid w:val="00E70324"/>
    <w:rsid w:val="00E70ACC"/>
    <w:rsid w:val="00E9790D"/>
    <w:rsid w:val="00F15938"/>
    <w:rsid w:val="00F32A28"/>
    <w:rsid w:val="00FA6302"/>
    <w:rsid w:val="11F098D1"/>
    <w:rsid w:val="4F2254BA"/>
    <w:rsid w:val="61E1FF4B"/>
    <w:rsid w:val="64F5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0E7A5D"/>
  <w15:chartTrackingRefBased/>
  <w15:docId w15:val="{1DFC4BF6-B9C2-4A21-A16A-31B9CB56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nhideWhenUsed/>
    <w:qFormat/>
    <w:rsid w:val="007D41C7"/>
    <w:pPr>
      <w:spacing w:after="0" w:line="288" w:lineRule="auto"/>
    </w:pPr>
    <w:rPr>
      <w:lang w:val="de-CH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4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4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4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4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4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41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41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41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41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4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4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4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41C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41C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41C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41C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41C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41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D4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D4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4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D4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D4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D41C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D41C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D41C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D4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D41C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D41C7"/>
    <w:rPr>
      <w:b/>
      <w:bCs/>
      <w:smallCaps/>
      <w:color w:val="0F4761" w:themeColor="accent1" w:themeShade="BF"/>
      <w:spacing w:val="5"/>
    </w:rPr>
  </w:style>
  <w:style w:type="paragraph" w:styleId="Fuzeile">
    <w:name w:val="footer"/>
    <w:basedOn w:val="Standard"/>
    <w:link w:val="FuzeileZchn"/>
    <w:uiPriority w:val="99"/>
    <w:unhideWhenUsed/>
    <w:rsid w:val="007D41C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1C7"/>
    <w:rPr>
      <w:lang w:val="de-CH"/>
      <w14:ligatures w14:val="none"/>
    </w:rPr>
  </w:style>
  <w:style w:type="paragraph" w:customStyle="1" w:styleId="Lauftext">
    <w:name w:val="Lauftext"/>
    <w:basedOn w:val="Standard"/>
    <w:link w:val="LauftextZchn"/>
    <w:qFormat/>
    <w:rsid w:val="007D41C7"/>
  </w:style>
  <w:style w:type="character" w:customStyle="1" w:styleId="LauftextZchn">
    <w:name w:val="Lauftext Zchn"/>
    <w:basedOn w:val="Absatz-Standardschriftart"/>
    <w:link w:val="Lauftext"/>
    <w:rsid w:val="007D41C7"/>
    <w:rPr>
      <w:lang w:val="de-CH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5E3338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3338"/>
    <w:rPr>
      <w:lang w:val="de-CH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5E333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333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2540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E1E2C369B4841927257BF5B814CDC" ma:contentTypeVersion="8" ma:contentTypeDescription="Create a new document." ma:contentTypeScope="" ma:versionID="30fffe9e04f57133fb7ea5c1a29299de">
  <xsd:schema xmlns:xsd="http://www.w3.org/2001/XMLSchema" xmlns:xs="http://www.w3.org/2001/XMLSchema" xmlns:p="http://schemas.microsoft.com/office/2006/metadata/properties" xmlns:ns3="611b5db8-1a2a-40e2-ba1c-edcd9c9f1dda" xmlns:ns4="7d22604b-92cf-4847-87bc-8cb126a0075f" targetNamespace="http://schemas.microsoft.com/office/2006/metadata/properties" ma:root="true" ma:fieldsID="12e145229d577540fbdea3e5e2fa292f" ns3:_="" ns4:_="">
    <xsd:import namespace="611b5db8-1a2a-40e2-ba1c-edcd9c9f1dda"/>
    <xsd:import namespace="7d22604b-92cf-4847-87bc-8cb126a007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b5db8-1a2a-40e2-ba1c-edcd9c9f1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2604b-92cf-4847-87bc-8cb126a00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1b5db8-1a2a-40e2-ba1c-edcd9c9f1dda" xsi:nil="true"/>
  </documentManagement>
</p:properties>
</file>

<file path=customXml/itemProps1.xml><?xml version="1.0" encoding="utf-8"?>
<ds:datastoreItem xmlns:ds="http://schemas.openxmlformats.org/officeDocument/2006/customXml" ds:itemID="{E800021A-8059-4D72-9AAE-59787535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b5db8-1a2a-40e2-ba1c-edcd9c9f1dda"/>
    <ds:schemaRef ds:uri="7d22604b-92cf-4847-87bc-8cb126a00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51CF7F-F99A-453A-A601-6D74D6E9A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719E38-4966-4A42-AEBB-74F97AEF744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611b5db8-1a2a-40e2-ba1c-edcd9c9f1dda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7d22604b-92cf-4847-87bc-8cb126a007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2332</Characters>
  <Application>Microsoft Office Word</Application>
  <DocSecurity>0</DocSecurity>
  <Lines>45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Sowmian Chandrakumar</dc:creator>
  <cp:keywords/>
  <dc:description/>
  <cp:lastModifiedBy>Sowmian Chandrakumar</cp:lastModifiedBy>
  <cp:revision>2</cp:revision>
  <dcterms:created xsi:type="dcterms:W3CDTF">2025-03-12T13:20:00Z</dcterms:created>
  <dcterms:modified xsi:type="dcterms:W3CDTF">2025-03-12T13:20:00Z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0x010100830E1E2C369B4841927257BF5B814CDC</vt:lpwstr>
  </property>
</Properties>
</file>