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82" w:type="dxa"/>
        <w:tblLook w:val="04A0" w:firstRow="1" w:lastRow="0" w:firstColumn="1" w:lastColumn="0" w:noHBand="0" w:noVBand="1"/>
      </w:tblPr>
      <w:tblGrid>
        <w:gridCol w:w="534"/>
        <w:gridCol w:w="10148"/>
      </w:tblGrid>
      <w:tr w:rsidR="00483C51" w:rsidTr="00A24C2B">
        <w:tc>
          <w:tcPr>
            <w:tcW w:w="10682" w:type="dxa"/>
            <w:gridSpan w:val="2"/>
            <w:tcBorders>
              <w:bottom w:val="single" w:sz="4" w:space="0" w:color="auto"/>
            </w:tcBorders>
          </w:tcPr>
          <w:p w:rsidR="00483C51" w:rsidRDefault="000744F3" w:rsidP="00483C51">
            <w:pPr>
              <w:rPr>
                <w:b/>
              </w:rPr>
            </w:pPr>
            <w:ins w:id="0" w:author="Leman Lynnette" w:date="2018-04-13T10:56:00Z">
              <w:r>
                <w:rPr>
                  <w:b/>
                  <w:noProof/>
                  <w:lang w:eastAsia="en-GB"/>
                </w:rPr>
                <w:drawing>
                  <wp:inline distT="0" distB="0" distL="0" distR="0" wp14:anchorId="1ECA2A22" wp14:editId="4CBF1A1D">
                    <wp:extent cx="1320800" cy="77713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quently Asked Question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800" cy="777137"/>
                            </a:xfrm>
                            <a:prstGeom prst="rect">
                              <a:avLst/>
                            </a:prstGeom>
                          </pic:spPr>
                        </pic:pic>
                      </a:graphicData>
                    </a:graphic>
                  </wp:inline>
                </w:drawing>
              </w:r>
            </w:ins>
          </w:p>
          <w:p w:rsidR="00483C51" w:rsidDel="000744F3" w:rsidRDefault="00483C51" w:rsidP="00483C51">
            <w:pPr>
              <w:rPr>
                <w:del w:id="1" w:author="Leman Lynnette" w:date="2018-04-13T10:56:00Z"/>
                <w:b/>
              </w:rPr>
            </w:pPr>
          </w:p>
          <w:p w:rsidR="00483C51" w:rsidRDefault="00483C51" w:rsidP="00483C51">
            <w:r>
              <w:t>The following are questions that we have been asked and that may be helpful for you and your team</w:t>
            </w:r>
          </w:p>
          <w:p w:rsidR="00483C51" w:rsidRDefault="00483C51"/>
        </w:tc>
      </w:tr>
      <w:tr w:rsidR="00967C51" w:rsidTr="00BE69F9">
        <w:tc>
          <w:tcPr>
            <w:tcW w:w="534" w:type="dxa"/>
          </w:tcPr>
          <w:p w:rsidR="00967C51" w:rsidRDefault="00967C51" w:rsidP="00BE69F9">
            <w:r>
              <w:t>1</w:t>
            </w:r>
          </w:p>
        </w:tc>
        <w:tc>
          <w:tcPr>
            <w:tcW w:w="10148" w:type="dxa"/>
            <w:shd w:val="clear" w:color="auto" w:fill="95B3D7" w:themeFill="accent1" w:themeFillTint="99"/>
          </w:tcPr>
          <w:p w:rsidR="00967C51" w:rsidRDefault="00967C51" w:rsidP="00BE69F9">
            <w:r>
              <w:t>What is a hackathon?</w:t>
            </w:r>
          </w:p>
        </w:tc>
      </w:tr>
      <w:tr w:rsidR="00967C51" w:rsidTr="00BE69F9">
        <w:tc>
          <w:tcPr>
            <w:tcW w:w="534" w:type="dxa"/>
          </w:tcPr>
          <w:p w:rsidR="00967C51" w:rsidRDefault="00967C51" w:rsidP="00BE69F9"/>
        </w:tc>
        <w:tc>
          <w:tcPr>
            <w:tcW w:w="10148" w:type="dxa"/>
          </w:tcPr>
          <w:p w:rsidR="00967C51" w:rsidRDefault="00967C51" w:rsidP="00BE69F9">
            <w:r>
              <w:t>A hackathon is an event where diverse groups of people work on finding solutions to a problem or issue. It’s virtual, meaning that you don’t necessarily have to be in the same physical place - groups of people within a particular sphere of interest will work together using a range of online platforms to collaborate with one another.</w:t>
            </w:r>
          </w:p>
          <w:p w:rsidR="00967C51" w:rsidRDefault="00967C51" w:rsidP="00BE69F9"/>
          <w:p w:rsidR="00967C51" w:rsidRDefault="00967C51" w:rsidP="00BE69F9">
            <w:r>
              <w:t xml:space="preserve">This hackathon will be proposing ideas for improving the perception of nursing and midwifery to system leaders (people like politicians, chief executives) and influencers such as how the professions are portrayed in the news, on fictional television </w:t>
            </w:r>
            <w:proofErr w:type="spellStart"/>
            <w:r>
              <w:t>programmes</w:t>
            </w:r>
            <w:proofErr w:type="spellEnd"/>
            <w:r>
              <w:t>, and on social media.</w:t>
            </w:r>
          </w:p>
          <w:p w:rsidR="00967C51" w:rsidRDefault="00967C51" w:rsidP="00BE69F9"/>
        </w:tc>
      </w:tr>
      <w:tr w:rsidR="00483C51" w:rsidTr="00A24C2B">
        <w:tc>
          <w:tcPr>
            <w:tcW w:w="534" w:type="dxa"/>
            <w:shd w:val="clear" w:color="auto" w:fill="auto"/>
          </w:tcPr>
          <w:p w:rsidR="00483C51" w:rsidRDefault="00967C51">
            <w:r>
              <w:t>2</w:t>
            </w:r>
          </w:p>
        </w:tc>
        <w:tc>
          <w:tcPr>
            <w:tcW w:w="10148" w:type="dxa"/>
            <w:shd w:val="clear" w:color="auto" w:fill="95B3D7" w:themeFill="accent1" w:themeFillTint="99"/>
          </w:tcPr>
          <w:p w:rsidR="00483C51" w:rsidRDefault="00483C51" w:rsidP="00483C51">
            <w:r>
              <w:t>What is the process to apply?</w:t>
            </w:r>
          </w:p>
        </w:tc>
      </w:tr>
      <w:tr w:rsidR="00483C51" w:rsidTr="00483C51">
        <w:tc>
          <w:tcPr>
            <w:tcW w:w="534" w:type="dxa"/>
          </w:tcPr>
          <w:p w:rsidR="00483C51" w:rsidRDefault="00483C51"/>
        </w:tc>
        <w:tc>
          <w:tcPr>
            <w:tcW w:w="10148" w:type="dxa"/>
          </w:tcPr>
          <w:p w:rsidR="00967C51" w:rsidRPr="00963095" w:rsidRDefault="00963095" w:rsidP="00967C51">
            <w:pPr>
              <w:rPr>
                <w:ins w:id="2" w:author="Matthews Beverley" w:date="2018-04-15T20:47:00Z"/>
                <w:color w:val="FF0000"/>
              </w:rPr>
            </w:pPr>
            <w:r>
              <w:t xml:space="preserve">You can register your team’s interest to join the Hackathon </w:t>
            </w:r>
            <w:hyperlink r:id="rId9" w:tgtFrame="_blank" w:history="1">
              <w:r w:rsidR="00967C51">
                <w:rPr>
                  <w:rStyle w:val="Hyperlink"/>
                </w:rPr>
                <w:t>on our platform</w:t>
              </w:r>
            </w:hyperlink>
            <w:r>
              <w:t>.</w:t>
            </w:r>
            <w:ins w:id="3" w:author="Matthews Beverley" w:date="2018-04-15T20:47:00Z">
              <w:r w:rsidR="00967C51" w:rsidRPr="00963095">
                <w:rPr>
                  <w:color w:val="FF0000"/>
                </w:rPr>
                <w:t xml:space="preserve"> </w:t>
              </w:r>
              <w:bookmarkStart w:id="4" w:name="_GoBack"/>
              <w:bookmarkEnd w:id="4"/>
            </w:ins>
          </w:p>
          <w:p w:rsidR="00963095" w:rsidRDefault="00963095" w:rsidP="00967C51"/>
        </w:tc>
      </w:tr>
      <w:tr w:rsidR="00483C51" w:rsidTr="00963095">
        <w:tc>
          <w:tcPr>
            <w:tcW w:w="534" w:type="dxa"/>
          </w:tcPr>
          <w:p w:rsidR="00483C51" w:rsidRDefault="00967C51">
            <w:r>
              <w:t>3</w:t>
            </w:r>
          </w:p>
        </w:tc>
        <w:tc>
          <w:tcPr>
            <w:tcW w:w="10148" w:type="dxa"/>
            <w:shd w:val="clear" w:color="auto" w:fill="95B3D7" w:themeFill="accent1" w:themeFillTint="99"/>
          </w:tcPr>
          <w:p w:rsidR="00483C51" w:rsidRDefault="00483C51">
            <w:r>
              <w:t>Who can join the team?</w:t>
            </w:r>
          </w:p>
        </w:tc>
      </w:tr>
      <w:tr w:rsidR="00483C51" w:rsidTr="00483C51">
        <w:tc>
          <w:tcPr>
            <w:tcW w:w="534" w:type="dxa"/>
          </w:tcPr>
          <w:p w:rsidR="00483C51" w:rsidRDefault="00483C51"/>
        </w:tc>
        <w:tc>
          <w:tcPr>
            <w:tcW w:w="10148" w:type="dxa"/>
          </w:tcPr>
          <w:p w:rsidR="00967C51" w:rsidRDefault="000B05E3" w:rsidP="000B05E3">
            <w:r>
              <w:t>Any grade of nurse or midwife in any clinical specialty can be in the team. Other members of the multi-disciplinary team</w:t>
            </w:r>
            <w:r w:rsidR="00967C51">
              <w:t xml:space="preserve">, including health care workers and students, </w:t>
            </w:r>
            <w:r>
              <w:t xml:space="preserve">who want to support changing perceptions of nursing and midwifery can be in the team. </w:t>
            </w:r>
          </w:p>
          <w:p w:rsidR="00967C51" w:rsidRDefault="00491EDB" w:rsidP="000B05E3">
            <w:r>
              <w:t xml:space="preserve">You may want to </w:t>
            </w:r>
            <w:r w:rsidR="00967C51">
              <w:t xml:space="preserve">ask </w:t>
            </w:r>
            <w:r>
              <w:t xml:space="preserve">other colleagues from your </w:t>
            </w:r>
            <w:proofErr w:type="spellStart"/>
            <w:r>
              <w:t>organisation</w:t>
            </w:r>
            <w:proofErr w:type="spellEnd"/>
            <w:r>
              <w:t xml:space="preserve"> </w:t>
            </w:r>
            <w:r w:rsidR="00967C51">
              <w:t>to be available t</w:t>
            </w:r>
            <w:r>
              <w:t>o hel</w:t>
            </w:r>
            <w:r w:rsidR="00963095">
              <w:t>p your team at various times dur</w:t>
            </w:r>
            <w:r>
              <w:t xml:space="preserve">ing the hackathon, for instance a communications specialist or a strategy leader. </w:t>
            </w:r>
          </w:p>
          <w:p w:rsidR="000B05E3" w:rsidRPr="008A3914" w:rsidRDefault="000B05E3" w:rsidP="000B05E3">
            <w:r>
              <w:t>Our advice is to seek diversity of background, experience and views within the team. Diverse teams generally perform better in hackathons.</w:t>
            </w:r>
          </w:p>
          <w:p w:rsidR="00483C51" w:rsidRDefault="00483C51"/>
        </w:tc>
      </w:tr>
      <w:tr w:rsidR="00483C51" w:rsidTr="00963095">
        <w:tc>
          <w:tcPr>
            <w:tcW w:w="534" w:type="dxa"/>
          </w:tcPr>
          <w:p w:rsidR="00483C51" w:rsidRDefault="00967C51">
            <w:r>
              <w:t>4</w:t>
            </w:r>
          </w:p>
        </w:tc>
        <w:tc>
          <w:tcPr>
            <w:tcW w:w="10148" w:type="dxa"/>
            <w:shd w:val="clear" w:color="auto" w:fill="95B3D7" w:themeFill="accent1" w:themeFillTint="99"/>
          </w:tcPr>
          <w:p w:rsidR="00483C51" w:rsidRDefault="00483C51">
            <w:r>
              <w:t>How big does the team need to be to take part?</w:t>
            </w:r>
          </w:p>
        </w:tc>
      </w:tr>
      <w:tr w:rsidR="00483C51" w:rsidTr="00483C51">
        <w:tc>
          <w:tcPr>
            <w:tcW w:w="534" w:type="dxa"/>
          </w:tcPr>
          <w:p w:rsidR="00483C51" w:rsidRDefault="00483C51"/>
        </w:tc>
        <w:tc>
          <w:tcPr>
            <w:tcW w:w="10148" w:type="dxa"/>
          </w:tcPr>
          <w:p w:rsidR="00483C51" w:rsidRDefault="000B05E3">
            <w:r>
              <w:t>We advise the team has between four and 10 members.</w:t>
            </w:r>
          </w:p>
          <w:p w:rsidR="00963095" w:rsidRDefault="00963095"/>
        </w:tc>
      </w:tr>
      <w:tr w:rsidR="00483C51" w:rsidTr="00963095">
        <w:tc>
          <w:tcPr>
            <w:tcW w:w="534" w:type="dxa"/>
          </w:tcPr>
          <w:p w:rsidR="00483C51" w:rsidRDefault="00967C51">
            <w:r>
              <w:t>5</w:t>
            </w:r>
          </w:p>
        </w:tc>
        <w:tc>
          <w:tcPr>
            <w:tcW w:w="10148" w:type="dxa"/>
            <w:shd w:val="clear" w:color="auto" w:fill="95B3D7" w:themeFill="accent1" w:themeFillTint="99"/>
          </w:tcPr>
          <w:p w:rsidR="00483C51" w:rsidRDefault="00483C51">
            <w:r>
              <w:t>Do I have to be working on this for all of the 30 hours?</w:t>
            </w:r>
          </w:p>
        </w:tc>
      </w:tr>
      <w:tr w:rsidR="00483C51" w:rsidTr="00483C51">
        <w:tc>
          <w:tcPr>
            <w:tcW w:w="534" w:type="dxa"/>
          </w:tcPr>
          <w:p w:rsidR="00483C51" w:rsidRDefault="00483C51"/>
        </w:tc>
        <w:tc>
          <w:tcPr>
            <w:tcW w:w="10148" w:type="dxa"/>
          </w:tcPr>
          <w:p w:rsidR="00483C51" w:rsidRDefault="00E54985">
            <w:r>
              <w:t>No</w:t>
            </w:r>
            <w:r w:rsidR="00967C51">
              <w:t>. You, or a representative of the team,</w:t>
            </w:r>
            <w:r>
              <w:t xml:space="preserve"> will need to attend the scheduled sessions</w:t>
            </w:r>
            <w:r w:rsidR="00967C51">
              <w:t>. B</w:t>
            </w:r>
            <w:r>
              <w:t>eyond that, the time over the two days is yours to manage.</w:t>
            </w:r>
          </w:p>
          <w:p w:rsidR="00963095" w:rsidRDefault="00963095"/>
        </w:tc>
      </w:tr>
      <w:tr w:rsidR="00483C51" w:rsidTr="00963095">
        <w:tc>
          <w:tcPr>
            <w:tcW w:w="534" w:type="dxa"/>
          </w:tcPr>
          <w:p w:rsidR="00483C51" w:rsidRDefault="00967C51">
            <w:r>
              <w:t>6</w:t>
            </w:r>
          </w:p>
        </w:tc>
        <w:tc>
          <w:tcPr>
            <w:tcW w:w="10148" w:type="dxa"/>
            <w:shd w:val="clear" w:color="auto" w:fill="95B3D7" w:themeFill="accent1" w:themeFillTint="99"/>
          </w:tcPr>
          <w:p w:rsidR="00483C51" w:rsidRDefault="00483C51">
            <w:r>
              <w:t>Do I do the hack in my own time or as well as my job?</w:t>
            </w:r>
          </w:p>
        </w:tc>
      </w:tr>
      <w:tr w:rsidR="00483C51" w:rsidTr="00483C51">
        <w:tc>
          <w:tcPr>
            <w:tcW w:w="534" w:type="dxa"/>
          </w:tcPr>
          <w:p w:rsidR="00483C51" w:rsidRDefault="00483C51"/>
        </w:tc>
        <w:tc>
          <w:tcPr>
            <w:tcW w:w="10148" w:type="dxa"/>
          </w:tcPr>
          <w:p w:rsidR="00483C51" w:rsidRDefault="00E54985">
            <w:r>
              <w:t>You will need to agree the time you can take out of your day job with your team’s sponsor</w:t>
            </w:r>
            <w:r w:rsidR="00967C51">
              <w:t xml:space="preserve"> and your line manager</w:t>
            </w:r>
            <w:r>
              <w:t>.</w:t>
            </w:r>
            <w:r w:rsidR="000B05E3">
              <w:t xml:space="preserve"> We have written to Chief Nurses (and related posts) requesting that at least two members of the team are released from clinical duties to participate in the hackathon.</w:t>
            </w:r>
          </w:p>
          <w:p w:rsidR="00963095" w:rsidRDefault="00963095"/>
        </w:tc>
      </w:tr>
      <w:tr w:rsidR="00483C51" w:rsidTr="00963095">
        <w:tc>
          <w:tcPr>
            <w:tcW w:w="534" w:type="dxa"/>
          </w:tcPr>
          <w:p w:rsidR="00483C51" w:rsidRDefault="00967C51">
            <w:r>
              <w:t>7</w:t>
            </w:r>
          </w:p>
        </w:tc>
        <w:tc>
          <w:tcPr>
            <w:tcW w:w="10148" w:type="dxa"/>
            <w:shd w:val="clear" w:color="auto" w:fill="95B3D7" w:themeFill="accent1" w:themeFillTint="99"/>
          </w:tcPr>
          <w:p w:rsidR="00483C51" w:rsidRDefault="00483C51">
            <w:r>
              <w:t>Where is it being held?</w:t>
            </w:r>
          </w:p>
        </w:tc>
      </w:tr>
      <w:tr w:rsidR="00483C51" w:rsidTr="00483C51">
        <w:tc>
          <w:tcPr>
            <w:tcW w:w="534" w:type="dxa"/>
          </w:tcPr>
          <w:p w:rsidR="00483C51" w:rsidRDefault="00483C51"/>
        </w:tc>
        <w:tc>
          <w:tcPr>
            <w:tcW w:w="10148" w:type="dxa"/>
          </w:tcPr>
          <w:p w:rsidR="00483C51" w:rsidRDefault="004F67C4">
            <w:r>
              <w:t xml:space="preserve">The hackathon is </w:t>
            </w:r>
            <w:proofErr w:type="gramStart"/>
            <w:r>
              <w:t>virtual</w:t>
            </w:r>
            <w:proofErr w:type="gramEnd"/>
            <w:r>
              <w:t xml:space="preserve"> – this means we will be connecting and collaborating using digital online platforms.</w:t>
            </w:r>
            <w:r w:rsidR="00967C51">
              <w:t xml:space="preserve"> You will be able to choose the best place for you and your team</w:t>
            </w:r>
            <w:r w:rsidR="00463CDB">
              <w:t>, which could be a meeting room in a hospital, a virtual space for a chain of nursing homes or a local GP practice coffee room.</w:t>
            </w:r>
          </w:p>
          <w:p w:rsidR="00963095" w:rsidRDefault="00963095"/>
        </w:tc>
      </w:tr>
      <w:tr w:rsidR="00483C51" w:rsidTr="00963095">
        <w:tc>
          <w:tcPr>
            <w:tcW w:w="534" w:type="dxa"/>
          </w:tcPr>
          <w:p w:rsidR="00483C51" w:rsidRDefault="00463CDB">
            <w:r>
              <w:t>8</w:t>
            </w:r>
          </w:p>
        </w:tc>
        <w:tc>
          <w:tcPr>
            <w:tcW w:w="10148" w:type="dxa"/>
            <w:shd w:val="clear" w:color="auto" w:fill="95B3D7" w:themeFill="accent1" w:themeFillTint="99"/>
          </w:tcPr>
          <w:p w:rsidR="00483C51" w:rsidRDefault="00483C51">
            <w:r>
              <w:t>What resources will I need and where will I get them from?</w:t>
            </w:r>
          </w:p>
        </w:tc>
      </w:tr>
      <w:tr w:rsidR="00483C51" w:rsidTr="00483C51">
        <w:tc>
          <w:tcPr>
            <w:tcW w:w="534" w:type="dxa"/>
          </w:tcPr>
          <w:p w:rsidR="00483C51" w:rsidRDefault="00483C51"/>
        </w:tc>
        <w:tc>
          <w:tcPr>
            <w:tcW w:w="10148" w:type="dxa"/>
          </w:tcPr>
          <w:p w:rsidR="00463CDB" w:rsidRDefault="00463CDB" w:rsidP="00463CDB">
            <w:r>
              <w:t>You will need:</w:t>
            </w:r>
          </w:p>
          <w:p w:rsidR="004F67C4" w:rsidRPr="00463CDB" w:rsidRDefault="004F67C4" w:rsidP="00463CDB">
            <w:pPr>
              <w:pStyle w:val="ListParagraph"/>
              <w:numPr>
                <w:ilvl w:val="0"/>
                <w:numId w:val="2"/>
              </w:numPr>
            </w:pPr>
            <w:r w:rsidRPr="00463CDB">
              <w:t>technical equipment such as a means to record and edit video (you could use a video camera, iPad, or smartphone)</w:t>
            </w:r>
          </w:p>
          <w:p w:rsidR="004F67C4" w:rsidRDefault="004F67C4" w:rsidP="004F67C4">
            <w:pPr>
              <w:pStyle w:val="ListParagraph"/>
              <w:numPr>
                <w:ilvl w:val="0"/>
                <w:numId w:val="2"/>
              </w:numPr>
            </w:pPr>
            <w:r>
              <w:t>Internet connectivity to be able to join Zoom</w:t>
            </w:r>
            <w:r w:rsidR="000B05E3">
              <w:t xml:space="preserve"> and </w:t>
            </w:r>
            <w:proofErr w:type="spellStart"/>
            <w:r w:rsidR="000B05E3">
              <w:t>webex</w:t>
            </w:r>
            <w:proofErr w:type="spellEnd"/>
          </w:p>
          <w:p w:rsidR="00463CDB" w:rsidRDefault="00511F75" w:rsidP="004F67C4">
            <w:pPr>
              <w:pStyle w:val="ListParagraph"/>
              <w:numPr>
                <w:ilvl w:val="0"/>
                <w:numId w:val="2"/>
              </w:numPr>
            </w:pPr>
            <w:r>
              <w:t>Pens, papers, post-it</w:t>
            </w:r>
            <w:r w:rsidR="00463CDB">
              <w:t>s and other materials for creative thinking</w:t>
            </w:r>
          </w:p>
          <w:p w:rsidR="00963095" w:rsidRPr="00963095" w:rsidRDefault="00963095" w:rsidP="00963095">
            <w:pPr>
              <w:ind w:left="360"/>
            </w:pPr>
          </w:p>
        </w:tc>
      </w:tr>
      <w:tr w:rsidR="00483C51" w:rsidTr="00963095">
        <w:tc>
          <w:tcPr>
            <w:tcW w:w="534" w:type="dxa"/>
          </w:tcPr>
          <w:p w:rsidR="00483C51" w:rsidRDefault="00463CDB">
            <w:r>
              <w:lastRenderedPageBreak/>
              <w:t>9</w:t>
            </w:r>
          </w:p>
        </w:tc>
        <w:tc>
          <w:tcPr>
            <w:tcW w:w="10148" w:type="dxa"/>
            <w:shd w:val="clear" w:color="auto" w:fill="95B3D7" w:themeFill="accent1" w:themeFillTint="99"/>
          </w:tcPr>
          <w:p w:rsidR="00483C51" w:rsidRDefault="00483C51">
            <w:r>
              <w:t>Do I need permission to join in?</w:t>
            </w:r>
          </w:p>
        </w:tc>
      </w:tr>
      <w:tr w:rsidR="00483C51" w:rsidTr="00483C51">
        <w:tc>
          <w:tcPr>
            <w:tcW w:w="534" w:type="dxa"/>
          </w:tcPr>
          <w:p w:rsidR="00483C51" w:rsidRDefault="00483C51"/>
        </w:tc>
        <w:tc>
          <w:tcPr>
            <w:tcW w:w="10148" w:type="dxa"/>
          </w:tcPr>
          <w:p w:rsidR="00483C51" w:rsidRDefault="004F67C4" w:rsidP="00463CDB">
            <w:r w:rsidRPr="00463CDB">
              <w:t xml:space="preserve">You will need to get the explicit support of your </w:t>
            </w:r>
            <w:proofErr w:type="spellStart"/>
            <w:r w:rsidRPr="00463CDB">
              <w:t>organisation’s</w:t>
            </w:r>
            <w:proofErr w:type="spellEnd"/>
            <w:r w:rsidRPr="00463CDB">
              <w:t xml:space="preserve"> Chief Nurse</w:t>
            </w:r>
            <w:r w:rsidR="00504BA0" w:rsidRPr="00463CDB">
              <w:t xml:space="preserve"> (or appropriate senior leader)</w:t>
            </w:r>
            <w:r w:rsidR="00463CDB">
              <w:t xml:space="preserve">. We also advise that you seek the </w:t>
            </w:r>
            <w:r w:rsidRPr="004F67C4">
              <w:t xml:space="preserve">support </w:t>
            </w:r>
            <w:r w:rsidR="00504BA0">
              <w:t xml:space="preserve">and involvement </w:t>
            </w:r>
            <w:r w:rsidRPr="004F67C4">
              <w:t xml:space="preserve">of your </w:t>
            </w:r>
            <w:proofErr w:type="spellStart"/>
            <w:r w:rsidRPr="004F67C4">
              <w:t>organisation’s</w:t>
            </w:r>
            <w:proofErr w:type="spellEnd"/>
            <w:r w:rsidRPr="004F67C4">
              <w:t xml:space="preserve"> Communications team</w:t>
            </w:r>
            <w:r w:rsidR="00463CDB">
              <w:t xml:space="preserve"> beforehand.</w:t>
            </w:r>
          </w:p>
          <w:p w:rsidR="00963095" w:rsidRPr="00963095" w:rsidRDefault="00963095" w:rsidP="00963095">
            <w:pPr>
              <w:ind w:left="360"/>
            </w:pPr>
          </w:p>
        </w:tc>
      </w:tr>
      <w:tr w:rsidR="00483C51" w:rsidTr="00967C51">
        <w:tc>
          <w:tcPr>
            <w:tcW w:w="534" w:type="dxa"/>
            <w:tcBorders>
              <w:bottom w:val="single" w:sz="4" w:space="0" w:color="auto"/>
            </w:tcBorders>
          </w:tcPr>
          <w:p w:rsidR="00483C51" w:rsidRDefault="00463CDB">
            <w:r>
              <w:t>10</w:t>
            </w:r>
          </w:p>
        </w:tc>
        <w:tc>
          <w:tcPr>
            <w:tcW w:w="10148" w:type="dxa"/>
            <w:tcBorders>
              <w:bottom w:val="single" w:sz="4" w:space="0" w:color="auto"/>
            </w:tcBorders>
            <w:shd w:val="clear" w:color="auto" w:fill="95B3D7" w:themeFill="accent1" w:themeFillTint="99"/>
          </w:tcPr>
          <w:p w:rsidR="00483C51" w:rsidRDefault="00483C51">
            <w:r>
              <w:t>Can anyone be the team’s sponsor?</w:t>
            </w:r>
          </w:p>
        </w:tc>
      </w:tr>
      <w:tr w:rsidR="00967C51" w:rsidTr="00967C51">
        <w:tc>
          <w:tcPr>
            <w:tcW w:w="534" w:type="dxa"/>
          </w:tcPr>
          <w:p w:rsidR="00967C51" w:rsidRDefault="00967C51" w:rsidP="00BE69F9"/>
        </w:tc>
        <w:tc>
          <w:tcPr>
            <w:tcW w:w="10148" w:type="dxa"/>
            <w:shd w:val="clear" w:color="auto" w:fill="FFFFFF" w:themeFill="background1"/>
          </w:tcPr>
          <w:p w:rsidR="00967C51" w:rsidRDefault="00967C51" w:rsidP="00BE69F9">
            <w:r>
              <w:t xml:space="preserve">Your team’s sponsor needs to be someone of appropriate seniority within your </w:t>
            </w:r>
            <w:proofErr w:type="spellStart"/>
            <w:r w:rsidR="00511F75">
              <w:t>organis</w:t>
            </w:r>
            <w:r w:rsidR="00463CDB">
              <w:t>ation</w:t>
            </w:r>
            <w:proofErr w:type="spellEnd"/>
            <w:r w:rsidR="00463CDB">
              <w:t xml:space="preserve"> and who will help you to leverage engagement and resources</w:t>
            </w:r>
            <w:r>
              <w:t>.</w:t>
            </w:r>
          </w:p>
          <w:p w:rsidR="00463CDB" w:rsidRDefault="00463CDB" w:rsidP="00BE69F9"/>
        </w:tc>
      </w:tr>
      <w:tr w:rsidR="008D4E29" w:rsidTr="008D4E29">
        <w:tc>
          <w:tcPr>
            <w:tcW w:w="534" w:type="dxa"/>
            <w:tcBorders>
              <w:bottom w:val="single" w:sz="4" w:space="0" w:color="auto"/>
            </w:tcBorders>
          </w:tcPr>
          <w:p w:rsidR="008D4E29" w:rsidRDefault="008D4E29" w:rsidP="00BE69F9">
            <w:r>
              <w:t>11</w:t>
            </w:r>
          </w:p>
        </w:tc>
        <w:tc>
          <w:tcPr>
            <w:tcW w:w="10148" w:type="dxa"/>
            <w:tcBorders>
              <w:bottom w:val="single" w:sz="4" w:space="0" w:color="auto"/>
            </w:tcBorders>
            <w:shd w:val="clear" w:color="auto" w:fill="95B3D7" w:themeFill="accent1" w:themeFillTint="99"/>
          </w:tcPr>
          <w:p w:rsidR="008D4E29" w:rsidRDefault="008D4E29" w:rsidP="00BE69F9">
            <w:r>
              <w:t>How do I get my coach</w:t>
            </w:r>
          </w:p>
        </w:tc>
      </w:tr>
      <w:tr w:rsidR="008D4E29" w:rsidTr="008D4E29">
        <w:tc>
          <w:tcPr>
            <w:tcW w:w="534" w:type="dxa"/>
            <w:shd w:val="clear" w:color="auto" w:fill="auto"/>
          </w:tcPr>
          <w:p w:rsidR="008D4E29" w:rsidRDefault="008D4E29" w:rsidP="00BE69F9"/>
        </w:tc>
        <w:tc>
          <w:tcPr>
            <w:tcW w:w="10148" w:type="dxa"/>
            <w:shd w:val="clear" w:color="auto" w:fill="auto"/>
          </w:tcPr>
          <w:p w:rsidR="008D4E29" w:rsidRDefault="001B520F" w:rsidP="00BE69F9">
            <w:r>
              <w:t xml:space="preserve">After </w:t>
            </w:r>
            <w:r w:rsidR="008D4E29">
              <w:t>you register your interest you will have a call with Horizons team and be allocated a coach suitable to the challenge you wish to hack and the support you feel you need.</w:t>
            </w:r>
          </w:p>
        </w:tc>
      </w:tr>
      <w:tr w:rsidR="00967C51" w:rsidTr="00BE69F9">
        <w:tc>
          <w:tcPr>
            <w:tcW w:w="534" w:type="dxa"/>
          </w:tcPr>
          <w:p w:rsidR="00967C51" w:rsidRDefault="008D4E29" w:rsidP="00BE69F9">
            <w:r>
              <w:t>12</w:t>
            </w:r>
          </w:p>
        </w:tc>
        <w:tc>
          <w:tcPr>
            <w:tcW w:w="10148" w:type="dxa"/>
            <w:shd w:val="clear" w:color="auto" w:fill="95B3D7" w:themeFill="accent1" w:themeFillTint="99"/>
          </w:tcPr>
          <w:p w:rsidR="00967C51" w:rsidRDefault="00967C51" w:rsidP="00BE69F9">
            <w:r>
              <w:t>What will happen to my team’s solution after the hackathon?</w:t>
            </w:r>
          </w:p>
        </w:tc>
      </w:tr>
      <w:tr w:rsidR="00967C51" w:rsidTr="00BE69F9">
        <w:tc>
          <w:tcPr>
            <w:tcW w:w="534" w:type="dxa"/>
          </w:tcPr>
          <w:p w:rsidR="00967C51" w:rsidRDefault="00967C51" w:rsidP="00BE69F9"/>
        </w:tc>
        <w:tc>
          <w:tcPr>
            <w:tcW w:w="10148" w:type="dxa"/>
          </w:tcPr>
          <w:p w:rsidR="00967C51" w:rsidRDefault="00967C51" w:rsidP="00BE69F9">
            <w:r>
              <w:t>All of the solutions will be included in a national report</w:t>
            </w:r>
            <w:r w:rsidR="00463CDB">
              <w:t xml:space="preserve"> for others to consider</w:t>
            </w:r>
            <w:r>
              <w:t xml:space="preserve">. In addition, your </w:t>
            </w:r>
            <w:proofErr w:type="spellStart"/>
            <w:r>
              <w:t>organisation</w:t>
            </w:r>
            <w:proofErr w:type="spellEnd"/>
            <w:r>
              <w:t xml:space="preserve"> could develop your team’s further. </w:t>
            </w:r>
          </w:p>
          <w:p w:rsidR="00967C51" w:rsidRDefault="00967C51" w:rsidP="00BE69F9"/>
        </w:tc>
      </w:tr>
    </w:tbl>
    <w:p w:rsidR="00483C51" w:rsidRPr="00FD5592" w:rsidRDefault="00483C51"/>
    <w:sectPr w:rsidR="00483C51" w:rsidRPr="00FD5592" w:rsidSect="00A6416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955" w:rsidRDefault="00201955" w:rsidP="00FD5592">
      <w:r>
        <w:separator/>
      </w:r>
    </w:p>
  </w:endnote>
  <w:endnote w:type="continuationSeparator" w:id="0">
    <w:p w:rsidR="00201955" w:rsidRDefault="00201955" w:rsidP="00FD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07"/>
      <w:gridCol w:w="9575"/>
    </w:tblGrid>
    <w:tr w:rsidR="00FD5592">
      <w:tc>
        <w:tcPr>
          <w:tcW w:w="918" w:type="dxa"/>
        </w:tcPr>
        <w:p w:rsidR="00FD5592" w:rsidRDefault="00FD5592">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10525E" w:rsidRPr="0010525E">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FD5592" w:rsidRDefault="00FD5592">
          <w:pPr>
            <w:pStyle w:val="Footer"/>
          </w:pPr>
          <w:r>
            <w:t>#</w:t>
          </w:r>
          <w:proofErr w:type="spellStart"/>
          <w:r>
            <w:t>FutureNursing</w:t>
          </w:r>
          <w:proofErr w:type="spellEnd"/>
          <w:r>
            <w:t xml:space="preserve"> #</w:t>
          </w:r>
          <w:proofErr w:type="spellStart"/>
          <w:r>
            <w:t>FutureMidwifery</w:t>
          </w:r>
          <w:proofErr w:type="spellEnd"/>
        </w:p>
      </w:tc>
    </w:tr>
  </w:tbl>
  <w:p w:rsidR="00FD5592" w:rsidRDefault="00FD5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955" w:rsidRDefault="00201955" w:rsidP="00FD5592">
      <w:r>
        <w:separator/>
      </w:r>
    </w:p>
  </w:footnote>
  <w:footnote w:type="continuationSeparator" w:id="0">
    <w:p w:rsidR="00201955" w:rsidRDefault="00201955" w:rsidP="00FD5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8261D"/>
    <w:multiLevelType w:val="hybridMultilevel"/>
    <w:tmpl w:val="9B78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463B84"/>
    <w:multiLevelType w:val="hybridMultilevel"/>
    <w:tmpl w:val="34D65A50"/>
    <w:lvl w:ilvl="0" w:tplc="60EA90B6">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BD"/>
    <w:rsid w:val="000044C5"/>
    <w:rsid w:val="00070855"/>
    <w:rsid w:val="000744F3"/>
    <w:rsid w:val="000A05FB"/>
    <w:rsid w:val="000B05E3"/>
    <w:rsid w:val="0010525E"/>
    <w:rsid w:val="001B520F"/>
    <w:rsid w:val="001E17E8"/>
    <w:rsid w:val="00201955"/>
    <w:rsid w:val="00284722"/>
    <w:rsid w:val="002947D7"/>
    <w:rsid w:val="002E3F9A"/>
    <w:rsid w:val="002F5ABD"/>
    <w:rsid w:val="0030771C"/>
    <w:rsid w:val="00346BAB"/>
    <w:rsid w:val="003603EC"/>
    <w:rsid w:val="00373E43"/>
    <w:rsid w:val="00385CCD"/>
    <w:rsid w:val="0044387E"/>
    <w:rsid w:val="00452F20"/>
    <w:rsid w:val="00463CDB"/>
    <w:rsid w:val="00483C51"/>
    <w:rsid w:val="00491EDB"/>
    <w:rsid w:val="004F67C4"/>
    <w:rsid w:val="00504BA0"/>
    <w:rsid w:val="00511F75"/>
    <w:rsid w:val="0058195F"/>
    <w:rsid w:val="005E43CD"/>
    <w:rsid w:val="00615099"/>
    <w:rsid w:val="00635212"/>
    <w:rsid w:val="00643F88"/>
    <w:rsid w:val="006F29F2"/>
    <w:rsid w:val="007635F3"/>
    <w:rsid w:val="00772E75"/>
    <w:rsid w:val="007C3399"/>
    <w:rsid w:val="00801878"/>
    <w:rsid w:val="008D4E29"/>
    <w:rsid w:val="00912A87"/>
    <w:rsid w:val="009451CD"/>
    <w:rsid w:val="00963095"/>
    <w:rsid w:val="00967C51"/>
    <w:rsid w:val="009924C5"/>
    <w:rsid w:val="009E1F78"/>
    <w:rsid w:val="00A24C2B"/>
    <w:rsid w:val="00A41232"/>
    <w:rsid w:val="00A64164"/>
    <w:rsid w:val="00AF4BF4"/>
    <w:rsid w:val="00B75FD5"/>
    <w:rsid w:val="00BA36DC"/>
    <w:rsid w:val="00BE64C6"/>
    <w:rsid w:val="00C431E5"/>
    <w:rsid w:val="00C73108"/>
    <w:rsid w:val="00DD3C0B"/>
    <w:rsid w:val="00E54985"/>
    <w:rsid w:val="00EE6A69"/>
    <w:rsid w:val="00F41534"/>
    <w:rsid w:val="00FD5592"/>
    <w:rsid w:val="00FE6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B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16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5592"/>
    <w:pPr>
      <w:tabs>
        <w:tab w:val="center" w:pos="4513"/>
        <w:tab w:val="right" w:pos="9026"/>
      </w:tabs>
    </w:pPr>
  </w:style>
  <w:style w:type="character" w:customStyle="1" w:styleId="HeaderChar">
    <w:name w:val="Header Char"/>
    <w:basedOn w:val="DefaultParagraphFont"/>
    <w:link w:val="Header"/>
    <w:uiPriority w:val="99"/>
    <w:rsid w:val="00FD5592"/>
    <w:rPr>
      <w:rFonts w:ascii="Calibri" w:hAnsi="Calibri" w:cs="Times New Roman"/>
    </w:rPr>
  </w:style>
  <w:style w:type="paragraph" w:styleId="Footer">
    <w:name w:val="footer"/>
    <w:basedOn w:val="Normal"/>
    <w:link w:val="FooterChar"/>
    <w:uiPriority w:val="99"/>
    <w:unhideWhenUsed/>
    <w:rsid w:val="00FD5592"/>
    <w:pPr>
      <w:tabs>
        <w:tab w:val="center" w:pos="4513"/>
        <w:tab w:val="right" w:pos="9026"/>
      </w:tabs>
    </w:pPr>
  </w:style>
  <w:style w:type="character" w:customStyle="1" w:styleId="FooterChar">
    <w:name w:val="Footer Char"/>
    <w:basedOn w:val="DefaultParagraphFont"/>
    <w:link w:val="Footer"/>
    <w:uiPriority w:val="99"/>
    <w:rsid w:val="00FD5592"/>
    <w:rPr>
      <w:rFonts w:ascii="Calibri" w:hAnsi="Calibri" w:cs="Times New Roman"/>
    </w:rPr>
  </w:style>
  <w:style w:type="paragraph" w:styleId="ListParagraph">
    <w:name w:val="List Paragraph"/>
    <w:basedOn w:val="Normal"/>
    <w:uiPriority w:val="34"/>
    <w:qFormat/>
    <w:rsid w:val="007635F3"/>
    <w:pPr>
      <w:ind w:left="720"/>
      <w:contextualSpacing/>
    </w:pPr>
  </w:style>
  <w:style w:type="character" w:styleId="Hyperlink">
    <w:name w:val="Hyperlink"/>
    <w:basedOn w:val="DefaultParagraphFont"/>
    <w:uiPriority w:val="99"/>
    <w:unhideWhenUsed/>
    <w:rsid w:val="00491EDB"/>
    <w:rPr>
      <w:color w:val="0000FF" w:themeColor="hyperlink"/>
      <w:u w:val="single"/>
    </w:rPr>
  </w:style>
  <w:style w:type="paragraph" w:styleId="BalloonText">
    <w:name w:val="Balloon Text"/>
    <w:basedOn w:val="Normal"/>
    <w:link w:val="BalloonTextChar"/>
    <w:uiPriority w:val="99"/>
    <w:semiHidden/>
    <w:unhideWhenUsed/>
    <w:rsid w:val="00963095"/>
    <w:rPr>
      <w:rFonts w:ascii="Tahoma" w:hAnsi="Tahoma" w:cs="Tahoma"/>
      <w:sz w:val="16"/>
      <w:szCs w:val="16"/>
    </w:rPr>
  </w:style>
  <w:style w:type="character" w:customStyle="1" w:styleId="BalloonTextChar">
    <w:name w:val="Balloon Text Char"/>
    <w:basedOn w:val="DefaultParagraphFont"/>
    <w:link w:val="BalloonText"/>
    <w:uiPriority w:val="99"/>
    <w:semiHidden/>
    <w:rsid w:val="00963095"/>
    <w:rPr>
      <w:rFonts w:ascii="Tahoma" w:hAnsi="Tahoma" w:cs="Tahoma"/>
      <w:sz w:val="16"/>
      <w:szCs w:val="16"/>
    </w:rPr>
  </w:style>
  <w:style w:type="character" w:styleId="CommentReference">
    <w:name w:val="annotation reference"/>
    <w:basedOn w:val="DefaultParagraphFont"/>
    <w:uiPriority w:val="99"/>
    <w:semiHidden/>
    <w:unhideWhenUsed/>
    <w:rsid w:val="00963095"/>
    <w:rPr>
      <w:sz w:val="16"/>
      <w:szCs w:val="16"/>
    </w:rPr>
  </w:style>
  <w:style w:type="paragraph" w:styleId="CommentText">
    <w:name w:val="annotation text"/>
    <w:basedOn w:val="Normal"/>
    <w:link w:val="CommentTextChar"/>
    <w:uiPriority w:val="99"/>
    <w:semiHidden/>
    <w:unhideWhenUsed/>
    <w:rsid w:val="00963095"/>
    <w:rPr>
      <w:sz w:val="20"/>
      <w:szCs w:val="20"/>
    </w:rPr>
  </w:style>
  <w:style w:type="character" w:customStyle="1" w:styleId="CommentTextChar">
    <w:name w:val="Comment Text Char"/>
    <w:basedOn w:val="DefaultParagraphFont"/>
    <w:link w:val="CommentText"/>
    <w:uiPriority w:val="99"/>
    <w:semiHidden/>
    <w:rsid w:val="0096309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3095"/>
    <w:rPr>
      <w:b/>
      <w:bCs/>
    </w:rPr>
  </w:style>
  <w:style w:type="character" w:customStyle="1" w:styleId="CommentSubjectChar">
    <w:name w:val="Comment Subject Char"/>
    <w:basedOn w:val="CommentTextChar"/>
    <w:link w:val="CommentSubject"/>
    <w:uiPriority w:val="99"/>
    <w:semiHidden/>
    <w:rsid w:val="00963095"/>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B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16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5592"/>
    <w:pPr>
      <w:tabs>
        <w:tab w:val="center" w:pos="4513"/>
        <w:tab w:val="right" w:pos="9026"/>
      </w:tabs>
    </w:pPr>
  </w:style>
  <w:style w:type="character" w:customStyle="1" w:styleId="HeaderChar">
    <w:name w:val="Header Char"/>
    <w:basedOn w:val="DefaultParagraphFont"/>
    <w:link w:val="Header"/>
    <w:uiPriority w:val="99"/>
    <w:rsid w:val="00FD5592"/>
    <w:rPr>
      <w:rFonts w:ascii="Calibri" w:hAnsi="Calibri" w:cs="Times New Roman"/>
    </w:rPr>
  </w:style>
  <w:style w:type="paragraph" w:styleId="Footer">
    <w:name w:val="footer"/>
    <w:basedOn w:val="Normal"/>
    <w:link w:val="FooterChar"/>
    <w:uiPriority w:val="99"/>
    <w:unhideWhenUsed/>
    <w:rsid w:val="00FD5592"/>
    <w:pPr>
      <w:tabs>
        <w:tab w:val="center" w:pos="4513"/>
        <w:tab w:val="right" w:pos="9026"/>
      </w:tabs>
    </w:pPr>
  </w:style>
  <w:style w:type="character" w:customStyle="1" w:styleId="FooterChar">
    <w:name w:val="Footer Char"/>
    <w:basedOn w:val="DefaultParagraphFont"/>
    <w:link w:val="Footer"/>
    <w:uiPriority w:val="99"/>
    <w:rsid w:val="00FD5592"/>
    <w:rPr>
      <w:rFonts w:ascii="Calibri" w:hAnsi="Calibri" w:cs="Times New Roman"/>
    </w:rPr>
  </w:style>
  <w:style w:type="paragraph" w:styleId="ListParagraph">
    <w:name w:val="List Paragraph"/>
    <w:basedOn w:val="Normal"/>
    <w:uiPriority w:val="34"/>
    <w:qFormat/>
    <w:rsid w:val="007635F3"/>
    <w:pPr>
      <w:ind w:left="720"/>
      <w:contextualSpacing/>
    </w:pPr>
  </w:style>
  <w:style w:type="character" w:styleId="Hyperlink">
    <w:name w:val="Hyperlink"/>
    <w:basedOn w:val="DefaultParagraphFont"/>
    <w:uiPriority w:val="99"/>
    <w:unhideWhenUsed/>
    <w:rsid w:val="00491EDB"/>
    <w:rPr>
      <w:color w:val="0000FF" w:themeColor="hyperlink"/>
      <w:u w:val="single"/>
    </w:rPr>
  </w:style>
  <w:style w:type="paragraph" w:styleId="BalloonText">
    <w:name w:val="Balloon Text"/>
    <w:basedOn w:val="Normal"/>
    <w:link w:val="BalloonTextChar"/>
    <w:uiPriority w:val="99"/>
    <w:semiHidden/>
    <w:unhideWhenUsed/>
    <w:rsid w:val="00963095"/>
    <w:rPr>
      <w:rFonts w:ascii="Tahoma" w:hAnsi="Tahoma" w:cs="Tahoma"/>
      <w:sz w:val="16"/>
      <w:szCs w:val="16"/>
    </w:rPr>
  </w:style>
  <w:style w:type="character" w:customStyle="1" w:styleId="BalloonTextChar">
    <w:name w:val="Balloon Text Char"/>
    <w:basedOn w:val="DefaultParagraphFont"/>
    <w:link w:val="BalloonText"/>
    <w:uiPriority w:val="99"/>
    <w:semiHidden/>
    <w:rsid w:val="00963095"/>
    <w:rPr>
      <w:rFonts w:ascii="Tahoma" w:hAnsi="Tahoma" w:cs="Tahoma"/>
      <w:sz w:val="16"/>
      <w:szCs w:val="16"/>
    </w:rPr>
  </w:style>
  <w:style w:type="character" w:styleId="CommentReference">
    <w:name w:val="annotation reference"/>
    <w:basedOn w:val="DefaultParagraphFont"/>
    <w:uiPriority w:val="99"/>
    <w:semiHidden/>
    <w:unhideWhenUsed/>
    <w:rsid w:val="00963095"/>
    <w:rPr>
      <w:sz w:val="16"/>
      <w:szCs w:val="16"/>
    </w:rPr>
  </w:style>
  <w:style w:type="paragraph" w:styleId="CommentText">
    <w:name w:val="annotation text"/>
    <w:basedOn w:val="Normal"/>
    <w:link w:val="CommentTextChar"/>
    <w:uiPriority w:val="99"/>
    <w:semiHidden/>
    <w:unhideWhenUsed/>
    <w:rsid w:val="00963095"/>
    <w:rPr>
      <w:sz w:val="20"/>
      <w:szCs w:val="20"/>
    </w:rPr>
  </w:style>
  <w:style w:type="character" w:customStyle="1" w:styleId="CommentTextChar">
    <w:name w:val="Comment Text Char"/>
    <w:basedOn w:val="DefaultParagraphFont"/>
    <w:link w:val="CommentText"/>
    <w:uiPriority w:val="99"/>
    <w:semiHidden/>
    <w:rsid w:val="0096309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3095"/>
    <w:rPr>
      <w:b/>
      <w:bCs/>
    </w:rPr>
  </w:style>
  <w:style w:type="character" w:customStyle="1" w:styleId="CommentSubjectChar">
    <w:name w:val="Comment Subject Char"/>
    <w:basedOn w:val="CommentTextChar"/>
    <w:link w:val="CommentSubject"/>
    <w:uiPriority w:val="99"/>
    <w:semiHidden/>
    <w:rsid w:val="00963095"/>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4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hs70.crowdicity.com/post/520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Beverley</dc:creator>
  <cp:lastModifiedBy>Matthews Beverley</cp:lastModifiedBy>
  <cp:revision>2</cp:revision>
  <dcterms:created xsi:type="dcterms:W3CDTF">2018-04-20T12:57:00Z</dcterms:created>
  <dcterms:modified xsi:type="dcterms:W3CDTF">2018-04-20T12:57:00Z</dcterms:modified>
</cp:coreProperties>
</file>