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2" w:rightFromText="142" w:vertAnchor="page" w:tblpY="18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</w:tblGrid>
      <w:tr w:rsidR="004F1EDD" w:rsidRPr="00367706" w14:paraId="49AB988F" w14:textId="77777777" w:rsidTr="001D6DEA">
        <w:trPr>
          <w:trHeight w:val="935"/>
        </w:trPr>
        <w:tc>
          <w:tcPr>
            <w:tcW w:w="4437" w:type="dxa"/>
          </w:tcPr>
          <w:p w14:paraId="2C4508AE" w14:textId="624E5C29" w:rsidR="00EC1BE0" w:rsidDel="005B3282" w:rsidRDefault="00395347" w:rsidP="00367706">
            <w:pPr>
              <w:jc w:val="both"/>
              <w:rPr>
                <w:del w:id="0" w:author="De Coster Lies" w:date="2024-06-13T14:43:00Z"/>
                <w:color w:val="0F4C81"/>
                <w:sz w:val="20"/>
                <w:szCs w:val="20"/>
                <w:lang w:eastAsia="nl-BE"/>
              </w:rPr>
            </w:pPr>
            <w:r w:rsidRPr="00FA1633">
              <w:rPr>
                <w:b/>
                <w:bCs/>
                <w:color w:val="0F4C81"/>
              </w:rPr>
              <w:t xml:space="preserve"> </w:t>
            </w:r>
            <w:r w:rsidR="00EC1BE0">
              <w:rPr>
                <w:color w:val="0F4C81"/>
                <w:sz w:val="20"/>
                <w:szCs w:val="20"/>
                <w:lang w:eastAsia="nl-BE"/>
              </w:rPr>
              <w:t xml:space="preserve">Afdeling </w:t>
            </w:r>
            <w:proofErr w:type="spellStart"/>
            <w:r w:rsidR="00EC1BE0">
              <w:rPr>
                <w:color w:val="0F4C81"/>
                <w:sz w:val="20"/>
                <w:szCs w:val="20"/>
                <w:lang w:eastAsia="nl-BE"/>
              </w:rPr>
              <w:t>Infectieziektenbestrijding</w:t>
            </w:r>
            <w:proofErr w:type="spellEnd"/>
            <w:r w:rsidR="00EC1BE0">
              <w:rPr>
                <w:color w:val="0F4C81"/>
                <w:sz w:val="20"/>
                <w:szCs w:val="20"/>
                <w:lang w:eastAsia="nl-BE"/>
              </w:rPr>
              <w:t xml:space="preserve"> en Vaccinatie</w:t>
            </w:r>
          </w:p>
          <w:p w14:paraId="6DB3F5C7" w14:textId="20F59664" w:rsidR="00400285" w:rsidRPr="00367706" w:rsidRDefault="00400285" w:rsidP="00367706">
            <w:pPr>
              <w:pStyle w:val="Adresafzender"/>
              <w:tabs>
                <w:tab w:val="clear" w:pos="4320"/>
                <w:tab w:val="clear" w:pos="8640"/>
              </w:tabs>
              <w:jc w:val="both"/>
              <w:rPr>
                <w:rStyle w:val="Vet"/>
                <w:b w:val="0"/>
                <w:color w:val="0F4C81"/>
                <w:szCs w:val="22"/>
                <w:lang w:val="de-DE"/>
              </w:rPr>
            </w:pPr>
            <w:r w:rsidRPr="00367706">
              <w:rPr>
                <w:rStyle w:val="Vet"/>
                <w:bCs/>
                <w:color w:val="0F4C81"/>
                <w:szCs w:val="22"/>
                <w:lang w:val="de-DE"/>
              </w:rPr>
              <w:t>E</w:t>
            </w:r>
            <w:r w:rsidRPr="00367706">
              <w:rPr>
                <w:rStyle w:val="Vet"/>
                <w:b w:val="0"/>
                <w:color w:val="0F4C81"/>
                <w:szCs w:val="22"/>
                <w:lang w:val="de-DE"/>
              </w:rPr>
              <w:t xml:space="preserve"> </w:t>
            </w:r>
            <w:r w:rsidR="00602EFA" w:rsidRPr="00367706">
              <w:rPr>
                <w:color w:val="0F4C81"/>
                <w:lang w:val="de-DE"/>
              </w:rPr>
              <w:t>infectie</w:t>
            </w:r>
            <w:r w:rsidR="009F24D3" w:rsidRPr="00367706">
              <w:rPr>
                <w:color w:val="0F4C81"/>
                <w:lang w:val="de-DE"/>
              </w:rPr>
              <w:t>ziektenbestrijding</w:t>
            </w:r>
            <w:r w:rsidR="007A12C1" w:rsidRPr="00367706">
              <w:rPr>
                <w:color w:val="0F4C81"/>
                <w:lang w:val="de-DE"/>
              </w:rPr>
              <w:t>@vlaanderen.be</w:t>
            </w:r>
          </w:p>
          <w:p w14:paraId="2BE8C5A3" w14:textId="77777777" w:rsidR="009052EF" w:rsidRPr="00367706" w:rsidRDefault="009052EF" w:rsidP="00367706">
            <w:pPr>
              <w:pStyle w:val="Adresafzender"/>
              <w:tabs>
                <w:tab w:val="clear" w:pos="4320"/>
                <w:tab w:val="clear" w:pos="8640"/>
              </w:tabs>
              <w:jc w:val="both"/>
              <w:rPr>
                <w:rStyle w:val="Vet"/>
                <w:bCs/>
                <w:color w:val="0F4C81"/>
                <w:szCs w:val="22"/>
                <w:lang w:val="de-DE"/>
              </w:rPr>
            </w:pPr>
            <w:r w:rsidRPr="00367706">
              <w:rPr>
                <w:rStyle w:val="Vet"/>
                <w:bCs/>
                <w:color w:val="0F4C81"/>
                <w:szCs w:val="22"/>
                <w:lang w:val="de-DE"/>
              </w:rPr>
              <w:t>www.departementzorg.be</w:t>
            </w:r>
          </w:p>
          <w:p w14:paraId="1BF2B8E3" w14:textId="77777777" w:rsidR="004F1EDD" w:rsidRPr="00367706" w:rsidRDefault="004F1EDD" w:rsidP="00367706">
            <w:pPr>
              <w:pStyle w:val="Adresafzender"/>
              <w:tabs>
                <w:tab w:val="clear" w:pos="4320"/>
                <w:tab w:val="clear" w:pos="8640"/>
              </w:tabs>
              <w:jc w:val="both"/>
              <w:rPr>
                <w:rFonts w:eastAsiaTheme="minorHAnsi"/>
                <w:lang w:val="de-DE"/>
              </w:rPr>
            </w:pPr>
          </w:p>
        </w:tc>
      </w:tr>
    </w:tbl>
    <w:p w14:paraId="57087359" w14:textId="77777777" w:rsidR="004F1EDD" w:rsidRPr="00367706" w:rsidRDefault="004F1EDD" w:rsidP="00367706">
      <w:pPr>
        <w:pStyle w:val="Referentie"/>
        <w:tabs>
          <w:tab w:val="clear" w:pos="2552"/>
          <w:tab w:val="clear" w:pos="4111"/>
          <w:tab w:val="clear" w:pos="6379"/>
        </w:tabs>
        <w:jc w:val="both"/>
        <w:rPr>
          <w:rFonts w:cstheme="minorHAnsi"/>
          <w:sz w:val="22"/>
          <w:szCs w:val="22"/>
          <w:lang w:val="de-DE"/>
        </w:rPr>
      </w:pPr>
    </w:p>
    <w:tbl>
      <w:tblPr>
        <w:tblStyle w:val="Tabelraster"/>
        <w:tblpPr w:leftFromText="142" w:rightFromText="142" w:vertAnchor="page" w:horzAnchor="page" w:tblpX="6096" w:tblpY="22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4F1EDD" w:rsidRPr="00367706" w14:paraId="3688B51C" w14:textId="77777777" w:rsidTr="00F2733A">
        <w:trPr>
          <w:trHeight w:hRule="exact" w:val="157"/>
        </w:trPr>
        <w:tc>
          <w:tcPr>
            <w:tcW w:w="4747" w:type="dxa"/>
          </w:tcPr>
          <w:p w14:paraId="23455989" w14:textId="0AABCD27" w:rsidR="004F1EDD" w:rsidRPr="00367706" w:rsidRDefault="004F1EDD" w:rsidP="00367706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lang w:val="de-DE"/>
              </w:rPr>
            </w:pPr>
          </w:p>
        </w:tc>
      </w:tr>
    </w:tbl>
    <w:p w14:paraId="3598D2EE" w14:textId="77777777" w:rsidR="004F1EDD" w:rsidRPr="00367706" w:rsidRDefault="004F1EDD" w:rsidP="00367706">
      <w:pPr>
        <w:pStyle w:val="Referentie"/>
        <w:tabs>
          <w:tab w:val="clear" w:pos="2552"/>
          <w:tab w:val="clear" w:pos="4111"/>
          <w:tab w:val="clear" w:pos="6379"/>
        </w:tabs>
        <w:jc w:val="both"/>
        <w:rPr>
          <w:rFonts w:cstheme="minorHAnsi"/>
          <w:sz w:val="22"/>
          <w:szCs w:val="22"/>
          <w:lang w:val="de-DE"/>
        </w:rPr>
      </w:pPr>
    </w:p>
    <w:p w14:paraId="42E0D38C" w14:textId="77777777" w:rsidR="008932F5" w:rsidRPr="00367706" w:rsidRDefault="008932F5" w:rsidP="00367706">
      <w:pPr>
        <w:pStyle w:val="Referentie"/>
        <w:tabs>
          <w:tab w:val="clear" w:pos="2552"/>
          <w:tab w:val="clear" w:pos="4111"/>
        </w:tabs>
        <w:jc w:val="both"/>
        <w:rPr>
          <w:rFonts w:cstheme="minorHAnsi"/>
          <w:sz w:val="22"/>
          <w:szCs w:val="22"/>
          <w:lang w:val="de-DE"/>
        </w:rPr>
      </w:pPr>
    </w:p>
    <w:p w14:paraId="46206897" w14:textId="77777777" w:rsidR="004F1EDD" w:rsidRPr="00367706" w:rsidRDefault="004F1EDD" w:rsidP="00367706">
      <w:pPr>
        <w:jc w:val="both"/>
        <w:rPr>
          <w:lang w:val="de-DE"/>
        </w:rPr>
      </w:pPr>
    </w:p>
    <w:p w14:paraId="48D01B71" w14:textId="77777777" w:rsidR="00F967CF" w:rsidRPr="00367706" w:rsidRDefault="00F967CF" w:rsidP="00367706">
      <w:pPr>
        <w:jc w:val="both"/>
        <w:rPr>
          <w:lang w:val="de-DE"/>
        </w:rPr>
        <w:sectPr w:rsidR="00F967CF" w:rsidRPr="00367706" w:rsidSect="00F967CF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814" w:right="851" w:bottom="1985" w:left="1134" w:header="851" w:footer="851" w:gutter="0"/>
          <w:cols w:space="708"/>
          <w:titlePg/>
          <w:docGrid w:linePitch="360"/>
        </w:sectPr>
      </w:pPr>
      <w:bookmarkStart w:id="1" w:name="_Hlk26969321"/>
      <w:bookmarkStart w:id="2" w:name="_Hlk26969477"/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302"/>
        <w:gridCol w:w="2693"/>
        <w:gridCol w:w="1276"/>
      </w:tblGrid>
      <w:tr w:rsidR="004F1EDD" w:rsidRPr="00FA1633" w14:paraId="08E46359" w14:textId="77777777" w:rsidTr="005206A3">
        <w:tc>
          <w:tcPr>
            <w:tcW w:w="2660" w:type="dxa"/>
          </w:tcPr>
          <w:p w14:paraId="4DE1EF83" w14:textId="77777777" w:rsidR="004F1EDD" w:rsidRPr="00FA1633" w:rsidRDefault="004F1EDD" w:rsidP="00367706">
            <w:pPr>
              <w:pStyle w:val="Referentietitel"/>
              <w:tabs>
                <w:tab w:val="clear" w:pos="2552"/>
                <w:tab w:val="clear" w:pos="4111"/>
                <w:tab w:val="clear" w:pos="6379"/>
              </w:tabs>
              <w:jc w:val="both"/>
            </w:pPr>
            <w:bookmarkStart w:id="3" w:name="_Hlk26969067"/>
            <w:r w:rsidRPr="00FA1633">
              <w:t>vragen naar/e-mail</w:t>
            </w:r>
          </w:p>
        </w:tc>
        <w:tc>
          <w:tcPr>
            <w:tcW w:w="2302" w:type="dxa"/>
          </w:tcPr>
          <w:p w14:paraId="6FAE601C" w14:textId="77777777" w:rsidR="004F1EDD" w:rsidRPr="00FA1633" w:rsidRDefault="004F1EDD" w:rsidP="00367706">
            <w:pPr>
              <w:pStyle w:val="Referentie"/>
              <w:tabs>
                <w:tab w:val="clear" w:pos="2552"/>
                <w:tab w:val="clear" w:pos="4111"/>
                <w:tab w:val="clear" w:pos="6379"/>
              </w:tabs>
              <w:jc w:val="both"/>
              <w:rPr>
                <w:rFonts w:eastAsiaTheme="minorHAnsi" w:cstheme="minorHAnsi"/>
                <w:b/>
                <w:bCs/>
              </w:rPr>
            </w:pPr>
          </w:p>
        </w:tc>
        <w:tc>
          <w:tcPr>
            <w:tcW w:w="2693" w:type="dxa"/>
          </w:tcPr>
          <w:p w14:paraId="0FAA051D" w14:textId="77777777" w:rsidR="004F1EDD" w:rsidRPr="00FA1633" w:rsidRDefault="004F1EDD" w:rsidP="00367706">
            <w:pPr>
              <w:pStyle w:val="Referentietitel"/>
              <w:tabs>
                <w:tab w:val="clear" w:pos="2552"/>
                <w:tab w:val="clear" w:pos="4111"/>
                <w:tab w:val="clear" w:pos="6379"/>
              </w:tabs>
              <w:jc w:val="both"/>
            </w:pPr>
            <w:r w:rsidRPr="00FA1633">
              <w:t>telefoonnummer</w:t>
            </w:r>
          </w:p>
        </w:tc>
        <w:tc>
          <w:tcPr>
            <w:tcW w:w="1276" w:type="dxa"/>
          </w:tcPr>
          <w:p w14:paraId="0892F597" w14:textId="77777777" w:rsidR="004F1EDD" w:rsidRPr="00FA1633" w:rsidRDefault="004F1EDD" w:rsidP="00367706">
            <w:pPr>
              <w:pStyle w:val="Referentietitel"/>
              <w:tabs>
                <w:tab w:val="clear" w:pos="2552"/>
                <w:tab w:val="clear" w:pos="4111"/>
                <w:tab w:val="clear" w:pos="6379"/>
              </w:tabs>
              <w:jc w:val="both"/>
            </w:pPr>
            <w:r w:rsidRPr="00FA1633">
              <w:t>datum</w:t>
            </w:r>
          </w:p>
        </w:tc>
      </w:tr>
      <w:tr w:rsidR="00345F7A" w:rsidRPr="00FA1633" w14:paraId="65B07E18" w14:textId="77777777" w:rsidTr="005206A3">
        <w:tc>
          <w:tcPr>
            <w:tcW w:w="4962" w:type="dxa"/>
            <w:gridSpan w:val="2"/>
          </w:tcPr>
          <w:p w14:paraId="3CC3F75E" w14:textId="4D5BC817" w:rsidR="00345F7A" w:rsidRPr="00FA1633" w:rsidRDefault="00345F7A" w:rsidP="00345F7A">
            <w:pPr>
              <w:pStyle w:val="Referentie"/>
              <w:tabs>
                <w:tab w:val="clear" w:pos="2552"/>
                <w:tab w:val="clear" w:pos="4111"/>
                <w:tab w:val="clear" w:pos="6379"/>
              </w:tabs>
              <w:jc w:val="both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infectieziektenbestrijding@vlaanderen.be</w:t>
            </w:r>
          </w:p>
        </w:tc>
        <w:tc>
          <w:tcPr>
            <w:tcW w:w="2693" w:type="dxa"/>
          </w:tcPr>
          <w:p w14:paraId="44F5A72B" w14:textId="422E7FB6" w:rsidR="00345F7A" w:rsidRPr="00FA1633" w:rsidRDefault="00345F7A" w:rsidP="00345F7A">
            <w:pPr>
              <w:pStyle w:val="Referentie"/>
              <w:tabs>
                <w:tab w:val="clear" w:pos="2552"/>
                <w:tab w:val="clear" w:pos="4111"/>
                <w:tab w:val="clear" w:pos="6379"/>
              </w:tabs>
              <w:jc w:val="both"/>
              <w:rPr>
                <w:rFonts w:eastAsiaTheme="minorHAnsi" w:cstheme="minorHAnsi"/>
              </w:rPr>
            </w:pPr>
            <w:r w:rsidRPr="00E1548C">
              <w:t>02 553 08 9</w:t>
            </w:r>
          </w:p>
        </w:tc>
        <w:sdt>
          <w:sdtPr>
            <w:rPr>
              <w:rFonts w:eastAsiaTheme="minorHAnsi" w:cstheme="minorHAnsi"/>
            </w:rPr>
            <w:id w:val="-1726674143"/>
            <w:placeholder>
              <w:docPart w:val="B96AE1C1A7BF4C1C90069B68EB335614"/>
            </w:placeholder>
            <w:date w:fullDate="2024-05-29T00:00:00Z"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276" w:type="dxa"/>
              </w:tcPr>
              <w:p w14:paraId="1F1AE42E" w14:textId="21087D3C" w:rsidR="00345F7A" w:rsidRPr="00FA1633" w:rsidRDefault="00345F7A" w:rsidP="00345F7A">
                <w:pPr>
                  <w:pStyle w:val="Referentie"/>
                  <w:tabs>
                    <w:tab w:val="clear" w:pos="2552"/>
                    <w:tab w:val="clear" w:pos="4111"/>
                    <w:tab w:val="clear" w:pos="6379"/>
                  </w:tabs>
                  <w:jc w:val="both"/>
                  <w:rPr>
                    <w:rFonts w:eastAsiaTheme="minorHAnsi" w:cstheme="minorHAnsi"/>
                  </w:rPr>
                </w:pPr>
                <w:r>
                  <w:rPr>
                    <w:rFonts w:eastAsiaTheme="minorHAnsi" w:cstheme="minorHAnsi"/>
                  </w:rPr>
                  <w:t>29/05/2024</w:t>
                </w:r>
              </w:p>
            </w:tc>
          </w:sdtContent>
        </w:sdt>
      </w:tr>
      <w:tr w:rsidR="00345F7A" w:rsidRPr="00FA1633" w14:paraId="6F0D0313" w14:textId="77777777" w:rsidTr="005206A3">
        <w:tc>
          <w:tcPr>
            <w:tcW w:w="4962" w:type="dxa"/>
            <w:gridSpan w:val="2"/>
          </w:tcPr>
          <w:p w14:paraId="3EE24033" w14:textId="551805CD" w:rsidR="00345F7A" w:rsidRPr="00FA1633" w:rsidRDefault="00345F7A" w:rsidP="00345F7A">
            <w:pPr>
              <w:pStyle w:val="Referentie"/>
              <w:tabs>
                <w:tab w:val="clear" w:pos="2552"/>
                <w:tab w:val="clear" w:pos="4111"/>
                <w:tab w:val="clear" w:pos="6379"/>
              </w:tabs>
              <w:jc w:val="both"/>
              <w:rPr>
                <w:rFonts w:eastAsiaTheme="minorHAnsi" w:cstheme="minorHAnsi"/>
              </w:rPr>
            </w:pPr>
          </w:p>
        </w:tc>
        <w:tc>
          <w:tcPr>
            <w:tcW w:w="2693" w:type="dxa"/>
          </w:tcPr>
          <w:p w14:paraId="08C5CA6F" w14:textId="5A35292C" w:rsidR="00345F7A" w:rsidRPr="00FA1633" w:rsidRDefault="00345F7A" w:rsidP="00345F7A">
            <w:pPr>
              <w:pStyle w:val="Referentie"/>
              <w:tabs>
                <w:tab w:val="clear" w:pos="2552"/>
                <w:tab w:val="clear" w:pos="4111"/>
                <w:tab w:val="clear" w:pos="6379"/>
              </w:tabs>
              <w:jc w:val="both"/>
              <w:rPr>
                <w:rFonts w:eastAsiaTheme="minorHAnsi" w:cstheme="minorHAnsi"/>
              </w:rPr>
            </w:pPr>
          </w:p>
        </w:tc>
        <w:tc>
          <w:tcPr>
            <w:tcW w:w="1276" w:type="dxa"/>
          </w:tcPr>
          <w:p w14:paraId="26F3B900" w14:textId="77777777" w:rsidR="00345F7A" w:rsidRPr="00FA1633" w:rsidRDefault="00345F7A" w:rsidP="00345F7A">
            <w:pPr>
              <w:pStyle w:val="Referentie"/>
              <w:tabs>
                <w:tab w:val="clear" w:pos="2552"/>
                <w:tab w:val="clear" w:pos="4111"/>
                <w:tab w:val="clear" w:pos="6379"/>
              </w:tabs>
              <w:jc w:val="both"/>
              <w:rPr>
                <w:rFonts w:eastAsiaTheme="minorHAnsi" w:cstheme="minorHAnsi"/>
              </w:rPr>
            </w:pPr>
          </w:p>
        </w:tc>
      </w:tr>
    </w:tbl>
    <w:bookmarkEnd w:id="1"/>
    <w:bookmarkEnd w:id="2"/>
    <w:bookmarkEnd w:id="3"/>
    <w:p w14:paraId="4F43FDEC" w14:textId="1EE3D8B9" w:rsidR="00D61B22" w:rsidRPr="00B74E0B" w:rsidRDefault="00976193" w:rsidP="00367706">
      <w:pPr>
        <w:pStyle w:val="Onderwerp"/>
        <w:tabs>
          <w:tab w:val="clear" w:pos="2552"/>
          <w:tab w:val="clear" w:pos="4111"/>
          <w:tab w:val="clear" w:pos="6379"/>
        </w:tabs>
        <w:jc w:val="both"/>
        <w:rPr>
          <w:sz w:val="28"/>
          <w:szCs w:val="28"/>
        </w:rPr>
        <w:sectPr w:rsidR="00D61B22" w:rsidRPr="00B74E0B" w:rsidSect="00FE0BA8">
          <w:type w:val="continuous"/>
          <w:pgSz w:w="11906" w:h="16838"/>
          <w:pgMar w:top="851" w:right="851" w:bottom="2268" w:left="1985" w:header="709" w:footer="709" w:gutter="0"/>
          <w:cols w:space="708"/>
          <w:titlePg/>
          <w:docGrid w:linePitch="360"/>
        </w:sectPr>
      </w:pPr>
      <w:r w:rsidRPr="00B74E0B">
        <w:rPr>
          <w:sz w:val="28"/>
          <w:szCs w:val="28"/>
        </w:rPr>
        <w:t>Vermoeden mazele</w:t>
      </w:r>
      <w:r w:rsidR="00526D7B">
        <w:rPr>
          <w:sz w:val="28"/>
          <w:szCs w:val="28"/>
        </w:rPr>
        <w:t>n</w:t>
      </w:r>
    </w:p>
    <w:p w14:paraId="16CBCBF9" w14:textId="77777777" w:rsidR="000360FE" w:rsidRDefault="00586D6C" w:rsidP="00C00969">
      <w:pPr>
        <w:jc w:val="both"/>
        <w:rPr>
          <w:sz w:val="20"/>
          <w:szCs w:val="20"/>
        </w:rPr>
      </w:pPr>
      <w:bookmarkStart w:id="4" w:name="_Hlk26969358"/>
      <w:r w:rsidRPr="00367706">
        <w:rPr>
          <w:sz w:val="20"/>
          <w:szCs w:val="20"/>
        </w:rPr>
        <w:t xml:space="preserve">De arts die je onderzocht, vermoedt dat een </w:t>
      </w:r>
      <w:r w:rsidR="005C75DA" w:rsidRPr="00367706">
        <w:rPr>
          <w:sz w:val="20"/>
          <w:szCs w:val="20"/>
        </w:rPr>
        <w:t xml:space="preserve">je </w:t>
      </w:r>
      <w:r w:rsidRPr="00367706">
        <w:rPr>
          <w:sz w:val="20"/>
          <w:szCs w:val="20"/>
        </w:rPr>
        <w:t>mazelen infectie doormaakt.</w:t>
      </w:r>
    </w:p>
    <w:p w14:paraId="60F36F22" w14:textId="77777777" w:rsidR="004131C3" w:rsidRDefault="004131C3" w:rsidP="00367706">
      <w:pPr>
        <w:jc w:val="both"/>
        <w:rPr>
          <w:sz w:val="20"/>
          <w:szCs w:val="20"/>
          <w:u w:val="single"/>
        </w:rPr>
      </w:pPr>
    </w:p>
    <w:p w14:paraId="58728D64" w14:textId="3E190577" w:rsidR="006714AB" w:rsidRDefault="00ED6EC8" w:rsidP="00367706">
      <w:pPr>
        <w:jc w:val="both"/>
        <w:rPr>
          <w:b/>
          <w:bCs/>
        </w:rPr>
      </w:pPr>
      <w:r w:rsidRPr="00367706">
        <w:rPr>
          <w:sz w:val="20"/>
          <w:szCs w:val="20"/>
          <w:u w:val="single"/>
        </w:rPr>
        <w:br/>
      </w:r>
      <w:r w:rsidR="006714AB" w:rsidRPr="00367706">
        <w:rPr>
          <w:b/>
          <w:bCs/>
        </w:rPr>
        <w:t>Informatie over mazelen</w:t>
      </w:r>
    </w:p>
    <w:p w14:paraId="47D5E9B7" w14:textId="77777777" w:rsidR="004131C3" w:rsidRPr="00367706" w:rsidRDefault="004131C3" w:rsidP="00367706">
      <w:pPr>
        <w:jc w:val="both"/>
        <w:rPr>
          <w:b/>
          <w:bCs/>
        </w:rPr>
      </w:pPr>
    </w:p>
    <w:p w14:paraId="39DAF1DC" w14:textId="6CD741E8" w:rsidR="00B60314" w:rsidRDefault="00B60314" w:rsidP="00367706">
      <w:pPr>
        <w:pStyle w:val="Lijstalinea"/>
        <w:numPr>
          <w:ilvl w:val="0"/>
          <w:numId w:val="16"/>
        </w:numPr>
        <w:jc w:val="both"/>
        <w:rPr>
          <w:sz w:val="20"/>
          <w:szCs w:val="20"/>
        </w:rPr>
      </w:pPr>
      <w:r w:rsidRPr="00367706">
        <w:rPr>
          <w:b/>
          <w:sz w:val="20"/>
          <w:szCs w:val="20"/>
        </w:rPr>
        <w:t>Besmettelijkheid</w:t>
      </w:r>
      <w:r w:rsidR="006714AB" w:rsidRPr="00367706">
        <w:rPr>
          <w:b/>
          <w:sz w:val="20"/>
          <w:szCs w:val="20"/>
        </w:rPr>
        <w:t xml:space="preserve">: </w:t>
      </w:r>
      <w:r w:rsidR="006714AB" w:rsidRPr="00367706">
        <w:rPr>
          <w:sz w:val="20"/>
          <w:szCs w:val="20"/>
        </w:rPr>
        <w:t>Mazelen is een zeer besmettelijke ziekte veroorzaakt door een virus dat</w:t>
      </w:r>
      <w:r w:rsidR="009F5D5B" w:rsidRPr="00367706">
        <w:rPr>
          <w:sz w:val="20"/>
          <w:szCs w:val="20"/>
        </w:rPr>
        <w:t xml:space="preserve"> voornamelijk</w:t>
      </w:r>
      <w:r w:rsidR="006714AB" w:rsidRPr="00367706">
        <w:rPr>
          <w:sz w:val="20"/>
          <w:szCs w:val="20"/>
        </w:rPr>
        <w:t xml:space="preserve"> d</w:t>
      </w:r>
      <w:r w:rsidRPr="00367706">
        <w:rPr>
          <w:sz w:val="20"/>
          <w:szCs w:val="20"/>
        </w:rPr>
        <w:t>oor hoesten, praten en niezen word</w:t>
      </w:r>
      <w:r w:rsidR="009F5D5B" w:rsidRPr="00367706">
        <w:rPr>
          <w:sz w:val="20"/>
          <w:szCs w:val="20"/>
        </w:rPr>
        <w:t>t overgedragen</w:t>
      </w:r>
      <w:r w:rsidRPr="00367706">
        <w:rPr>
          <w:sz w:val="20"/>
          <w:szCs w:val="20"/>
        </w:rPr>
        <w:t xml:space="preserve">. Mensen kunnen elkaar besmetten vanaf </w:t>
      </w:r>
      <w:r w:rsidRPr="00367706">
        <w:rPr>
          <w:b/>
          <w:sz w:val="20"/>
          <w:szCs w:val="20"/>
        </w:rPr>
        <w:t>4 dagen vóór tot 4 dagen na</w:t>
      </w:r>
      <w:r w:rsidRPr="00367706">
        <w:rPr>
          <w:sz w:val="20"/>
          <w:szCs w:val="20"/>
        </w:rPr>
        <w:t xml:space="preserve"> het </w:t>
      </w:r>
      <w:r w:rsidR="000360FE">
        <w:rPr>
          <w:sz w:val="20"/>
          <w:szCs w:val="20"/>
        </w:rPr>
        <w:t>verschijnen</w:t>
      </w:r>
      <w:r w:rsidR="000360FE" w:rsidRPr="00367706">
        <w:rPr>
          <w:sz w:val="20"/>
          <w:szCs w:val="20"/>
        </w:rPr>
        <w:t xml:space="preserve"> </w:t>
      </w:r>
      <w:r w:rsidRPr="00367706">
        <w:rPr>
          <w:sz w:val="20"/>
          <w:szCs w:val="20"/>
        </w:rPr>
        <w:t xml:space="preserve">van de </w:t>
      </w:r>
      <w:r w:rsidRPr="00367706">
        <w:rPr>
          <w:b/>
          <w:bCs/>
          <w:sz w:val="20"/>
          <w:szCs w:val="20"/>
        </w:rPr>
        <w:t>huiduitslag</w:t>
      </w:r>
      <w:r w:rsidR="0097302D" w:rsidRPr="00367706">
        <w:rPr>
          <w:sz w:val="20"/>
          <w:szCs w:val="20"/>
        </w:rPr>
        <w:t>.</w:t>
      </w:r>
    </w:p>
    <w:p w14:paraId="20EBD9DF" w14:textId="77777777" w:rsidR="004131C3" w:rsidRPr="00367706" w:rsidRDefault="004131C3" w:rsidP="004131C3">
      <w:pPr>
        <w:pStyle w:val="Lijstalinea"/>
        <w:ind w:left="720"/>
        <w:jc w:val="both"/>
        <w:rPr>
          <w:sz w:val="20"/>
          <w:szCs w:val="20"/>
        </w:rPr>
      </w:pPr>
    </w:p>
    <w:p w14:paraId="7CC63F68" w14:textId="690AA15E" w:rsidR="004131C3" w:rsidRPr="008100C7" w:rsidRDefault="009F5D5B" w:rsidP="008100C7">
      <w:pPr>
        <w:pStyle w:val="Lijstalinea"/>
        <w:numPr>
          <w:ilvl w:val="0"/>
          <w:numId w:val="16"/>
        </w:numPr>
        <w:jc w:val="both"/>
        <w:rPr>
          <w:sz w:val="20"/>
          <w:szCs w:val="20"/>
        </w:rPr>
      </w:pPr>
      <w:r w:rsidRPr="00367706">
        <w:rPr>
          <w:b/>
          <w:bCs/>
          <w:sz w:val="20"/>
          <w:szCs w:val="20"/>
        </w:rPr>
        <w:t>Symptomen</w:t>
      </w:r>
      <w:r w:rsidRPr="00367706">
        <w:rPr>
          <w:sz w:val="20"/>
          <w:szCs w:val="20"/>
        </w:rPr>
        <w:t xml:space="preserve">: </w:t>
      </w:r>
      <w:r w:rsidR="000360FE">
        <w:rPr>
          <w:sz w:val="20"/>
          <w:szCs w:val="20"/>
        </w:rPr>
        <w:t>M</w:t>
      </w:r>
      <w:r w:rsidRPr="00367706">
        <w:rPr>
          <w:sz w:val="20"/>
          <w:szCs w:val="20"/>
        </w:rPr>
        <w:t>azelen begint met klachten zoals neusloop, hoesten, rode ogen, algemeen ziek zijn. Na enkele dagen neemt de koorts toe en verschijnt er een huiduitslag</w:t>
      </w:r>
      <w:r w:rsidR="000360FE">
        <w:rPr>
          <w:sz w:val="20"/>
          <w:szCs w:val="20"/>
        </w:rPr>
        <w:t>, die start</w:t>
      </w:r>
      <w:r w:rsidRPr="00367706">
        <w:rPr>
          <w:sz w:val="20"/>
          <w:szCs w:val="20"/>
        </w:rPr>
        <w:t xml:space="preserve"> achter de oren</w:t>
      </w:r>
      <w:r w:rsidR="00367706">
        <w:rPr>
          <w:sz w:val="20"/>
          <w:szCs w:val="20"/>
        </w:rPr>
        <w:t xml:space="preserve"> en het gezicht</w:t>
      </w:r>
      <w:r w:rsidRPr="00367706">
        <w:rPr>
          <w:sz w:val="20"/>
          <w:szCs w:val="20"/>
        </w:rPr>
        <w:t xml:space="preserve"> en</w:t>
      </w:r>
      <w:r w:rsidR="000360FE">
        <w:rPr>
          <w:sz w:val="20"/>
          <w:szCs w:val="20"/>
        </w:rPr>
        <w:t xml:space="preserve"> </w:t>
      </w:r>
      <w:r w:rsidRPr="00367706">
        <w:rPr>
          <w:sz w:val="20"/>
          <w:szCs w:val="20"/>
        </w:rPr>
        <w:t xml:space="preserve"> </w:t>
      </w:r>
      <w:r w:rsidR="000360FE" w:rsidRPr="0084596C">
        <w:rPr>
          <w:sz w:val="20"/>
          <w:szCs w:val="20"/>
        </w:rPr>
        <w:t>zich daarna over het hele lichaam</w:t>
      </w:r>
      <w:r w:rsidR="000360FE" w:rsidRPr="000360FE">
        <w:rPr>
          <w:sz w:val="20"/>
          <w:szCs w:val="20"/>
        </w:rPr>
        <w:t xml:space="preserve"> </w:t>
      </w:r>
      <w:r w:rsidRPr="00367706">
        <w:rPr>
          <w:sz w:val="20"/>
          <w:szCs w:val="20"/>
        </w:rPr>
        <w:t xml:space="preserve">verspreidt.  </w:t>
      </w:r>
    </w:p>
    <w:p w14:paraId="3803970A" w14:textId="77777777" w:rsidR="004131C3" w:rsidRPr="00367706" w:rsidRDefault="004131C3" w:rsidP="004131C3">
      <w:pPr>
        <w:pStyle w:val="Lijstalinea"/>
        <w:ind w:left="720"/>
        <w:jc w:val="both"/>
        <w:rPr>
          <w:sz w:val="20"/>
          <w:szCs w:val="20"/>
        </w:rPr>
      </w:pPr>
    </w:p>
    <w:p w14:paraId="5D4DB530" w14:textId="09758B85" w:rsidR="009F5D5B" w:rsidRPr="00367706" w:rsidRDefault="009F5D5B" w:rsidP="00367706">
      <w:pPr>
        <w:pStyle w:val="Lijstalinea"/>
        <w:numPr>
          <w:ilvl w:val="0"/>
          <w:numId w:val="16"/>
        </w:numPr>
        <w:jc w:val="both"/>
        <w:rPr>
          <w:sz w:val="20"/>
          <w:szCs w:val="20"/>
        </w:rPr>
      </w:pPr>
      <w:r w:rsidRPr="00367706">
        <w:rPr>
          <w:b/>
          <w:bCs/>
          <w:sz w:val="20"/>
          <w:szCs w:val="20"/>
        </w:rPr>
        <w:t>Verwikkelingen</w:t>
      </w:r>
      <w:r w:rsidRPr="00367706">
        <w:rPr>
          <w:sz w:val="20"/>
          <w:szCs w:val="20"/>
        </w:rPr>
        <w:t xml:space="preserve">: </w:t>
      </w:r>
      <w:r w:rsidR="000360FE">
        <w:rPr>
          <w:sz w:val="20"/>
          <w:szCs w:val="20"/>
        </w:rPr>
        <w:t>Mogelijke</w:t>
      </w:r>
      <w:r w:rsidRPr="00367706">
        <w:rPr>
          <w:sz w:val="20"/>
          <w:szCs w:val="20"/>
        </w:rPr>
        <w:t xml:space="preserve"> verwikkelingen </w:t>
      </w:r>
      <w:r w:rsidR="000360FE">
        <w:rPr>
          <w:sz w:val="20"/>
          <w:szCs w:val="20"/>
        </w:rPr>
        <w:t>zijn</w:t>
      </w:r>
      <w:r w:rsidRPr="00367706">
        <w:rPr>
          <w:sz w:val="20"/>
          <w:szCs w:val="20"/>
        </w:rPr>
        <w:t xml:space="preserve"> oorontsteking, longontsteking of hersenontstekin</w:t>
      </w:r>
      <w:r w:rsidR="00367706">
        <w:rPr>
          <w:sz w:val="20"/>
          <w:szCs w:val="20"/>
        </w:rPr>
        <w:t>g.</w:t>
      </w:r>
    </w:p>
    <w:p w14:paraId="1645EB96" w14:textId="77777777" w:rsidR="006D2DFE" w:rsidRDefault="006D2DFE" w:rsidP="00367706">
      <w:pPr>
        <w:jc w:val="both"/>
        <w:rPr>
          <w:sz w:val="20"/>
          <w:szCs w:val="20"/>
        </w:rPr>
      </w:pPr>
    </w:p>
    <w:p w14:paraId="70503B34" w14:textId="77777777" w:rsidR="004131C3" w:rsidRDefault="004131C3" w:rsidP="00367706">
      <w:pPr>
        <w:jc w:val="both"/>
        <w:rPr>
          <w:sz w:val="20"/>
          <w:szCs w:val="20"/>
        </w:rPr>
      </w:pPr>
    </w:p>
    <w:p w14:paraId="7844B157" w14:textId="77777777" w:rsidR="004131C3" w:rsidRPr="00367706" w:rsidRDefault="004131C3" w:rsidP="00367706">
      <w:pPr>
        <w:jc w:val="both"/>
        <w:rPr>
          <w:sz w:val="20"/>
          <w:szCs w:val="20"/>
        </w:rPr>
      </w:pPr>
    </w:p>
    <w:p w14:paraId="449981CE" w14:textId="77777777" w:rsidR="00925EE7" w:rsidRDefault="00925EE7" w:rsidP="00367706">
      <w:pPr>
        <w:jc w:val="both"/>
        <w:rPr>
          <w:b/>
          <w:bCs/>
        </w:rPr>
      </w:pPr>
      <w:r w:rsidRPr="00C00969">
        <w:rPr>
          <w:b/>
          <w:bCs/>
        </w:rPr>
        <w:t>Maatregelen</w:t>
      </w:r>
    </w:p>
    <w:p w14:paraId="6E338131" w14:textId="77777777" w:rsidR="004131C3" w:rsidRPr="00C00969" w:rsidRDefault="004131C3" w:rsidP="00367706">
      <w:pPr>
        <w:jc w:val="both"/>
        <w:rPr>
          <w:b/>
          <w:bCs/>
        </w:rPr>
      </w:pPr>
    </w:p>
    <w:p w14:paraId="50159D51" w14:textId="1556C7A1" w:rsidR="00925EE7" w:rsidRPr="00367706" w:rsidRDefault="002105AC" w:rsidP="00367706">
      <w:pPr>
        <w:pStyle w:val="Lijstalinea"/>
        <w:numPr>
          <w:ilvl w:val="0"/>
          <w:numId w:val="17"/>
        </w:numPr>
        <w:jc w:val="both"/>
        <w:rPr>
          <w:b/>
          <w:bCs/>
          <w:sz w:val="20"/>
          <w:szCs w:val="20"/>
        </w:rPr>
      </w:pPr>
      <w:r w:rsidRPr="00367706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E83D2" wp14:editId="1A0EC134">
                <wp:simplePos x="0" y="0"/>
                <wp:positionH relativeFrom="page">
                  <wp:posOffset>4983480</wp:posOffset>
                </wp:positionH>
                <wp:positionV relativeFrom="paragraph">
                  <wp:posOffset>409575</wp:posOffset>
                </wp:positionV>
                <wp:extent cx="1531620" cy="281940"/>
                <wp:effectExtent l="0" t="0" r="11430" b="2286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B3581C4" id="Rechthoek 7" o:spid="_x0000_s1026" style="position:absolute;margin-left:392.4pt;margin-top:32.25pt;width:120.6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" fillcolor="white [3212]" strokecolor="#020b13 [484]" strokeweight="1pt">
                <w10:wrap anchorx="page"/>
              </v:rect>
            </w:pict>
          </mc:Fallback>
        </mc:AlternateContent>
      </w:r>
      <w:r w:rsidR="009F5D5B" w:rsidRPr="00367706">
        <w:rPr>
          <w:b/>
          <w:bCs/>
          <w:sz w:val="20"/>
          <w:szCs w:val="20"/>
        </w:rPr>
        <w:t xml:space="preserve">Isolatie: </w:t>
      </w:r>
      <w:r w:rsidR="00925EE7" w:rsidRPr="00367706">
        <w:rPr>
          <w:b/>
          <w:bCs/>
          <w:sz w:val="20"/>
          <w:szCs w:val="20"/>
        </w:rPr>
        <w:t xml:space="preserve">Een persoon met mazelen blijft </w:t>
      </w:r>
      <w:r w:rsidR="00925EE7" w:rsidRPr="00367706">
        <w:rPr>
          <w:b/>
          <w:bCs/>
          <w:sz w:val="20"/>
          <w:szCs w:val="20"/>
          <w:u w:val="single"/>
        </w:rPr>
        <w:t>thuis</w:t>
      </w:r>
      <w:r w:rsidR="00925EE7" w:rsidRPr="00367706">
        <w:rPr>
          <w:b/>
          <w:bCs/>
          <w:sz w:val="20"/>
          <w:szCs w:val="20"/>
        </w:rPr>
        <w:t xml:space="preserve"> (gedurende minstens 4 dagen na het optreden van de huiduitslag) om besmetting van anderen te voorkomen. </w:t>
      </w:r>
      <w:r w:rsidR="00367706">
        <w:rPr>
          <w:b/>
          <w:bCs/>
          <w:sz w:val="20"/>
          <w:szCs w:val="20"/>
        </w:rPr>
        <w:t>Doe dit óók als u al klachten heeft die kunnen wijzen op mazelen maar nog geen huiduitslag.</w:t>
      </w:r>
    </w:p>
    <w:p w14:paraId="2A118ECD" w14:textId="679334A0" w:rsidR="00373A10" w:rsidRDefault="00373A10" w:rsidP="00367706">
      <w:pPr>
        <w:ind w:firstLine="709"/>
        <w:jc w:val="both"/>
        <w:rPr>
          <w:b/>
          <w:bCs/>
          <w:sz w:val="20"/>
          <w:szCs w:val="20"/>
        </w:rPr>
      </w:pPr>
      <w:r w:rsidRPr="00367706">
        <w:rPr>
          <w:b/>
          <w:bCs/>
          <w:sz w:val="20"/>
          <w:szCs w:val="20"/>
        </w:rPr>
        <w:t>Datum einde isolatie</w:t>
      </w:r>
      <w:r w:rsidR="009F5D5B" w:rsidRPr="00367706">
        <w:rPr>
          <w:b/>
          <w:bCs/>
          <w:sz w:val="20"/>
          <w:szCs w:val="20"/>
        </w:rPr>
        <w:t xml:space="preserve"> (tot 4 d na de start van de huiduitslag)</w:t>
      </w:r>
      <w:r w:rsidRPr="00367706">
        <w:rPr>
          <w:b/>
          <w:bCs/>
          <w:sz w:val="20"/>
          <w:szCs w:val="20"/>
        </w:rPr>
        <w:t>:</w:t>
      </w:r>
    </w:p>
    <w:p w14:paraId="7ED58E6A" w14:textId="77777777" w:rsidR="004131C3" w:rsidRPr="00A60216" w:rsidRDefault="004131C3" w:rsidP="00A60216">
      <w:pPr>
        <w:jc w:val="both"/>
        <w:rPr>
          <w:sz w:val="20"/>
          <w:szCs w:val="20"/>
        </w:rPr>
      </w:pPr>
    </w:p>
    <w:p w14:paraId="3994F810" w14:textId="41821868" w:rsidR="00F079F6" w:rsidRPr="00367706" w:rsidRDefault="00FB6437" w:rsidP="00367706">
      <w:pPr>
        <w:pStyle w:val="Lijstalinea"/>
        <w:numPr>
          <w:ilvl w:val="0"/>
          <w:numId w:val="17"/>
        </w:numPr>
        <w:jc w:val="both"/>
        <w:rPr>
          <w:sz w:val="20"/>
          <w:szCs w:val="20"/>
        </w:rPr>
      </w:pPr>
      <w:r w:rsidRPr="00367706">
        <w:rPr>
          <w:b/>
          <w:bCs/>
          <w:sz w:val="20"/>
          <w:szCs w:val="20"/>
        </w:rPr>
        <w:t>Waakzaamheid bij nauwe contacten</w:t>
      </w:r>
      <w:r w:rsidRPr="00367706">
        <w:rPr>
          <w:sz w:val="20"/>
          <w:szCs w:val="20"/>
        </w:rPr>
        <w:t xml:space="preserve">: </w:t>
      </w:r>
      <w:r w:rsidR="000360FE">
        <w:rPr>
          <w:sz w:val="20"/>
          <w:szCs w:val="20"/>
        </w:rPr>
        <w:t>Wees</w:t>
      </w:r>
      <w:r w:rsidRPr="00367706">
        <w:rPr>
          <w:sz w:val="20"/>
          <w:szCs w:val="20"/>
        </w:rPr>
        <w:t xml:space="preserve"> de komende</w:t>
      </w:r>
      <w:r w:rsidRPr="00367706">
        <w:rPr>
          <w:b/>
          <w:bCs/>
          <w:sz w:val="20"/>
          <w:szCs w:val="20"/>
        </w:rPr>
        <w:t xml:space="preserve"> 21 dagen </w:t>
      </w:r>
      <w:r w:rsidR="000360FE">
        <w:rPr>
          <w:b/>
          <w:bCs/>
          <w:sz w:val="20"/>
          <w:szCs w:val="20"/>
        </w:rPr>
        <w:t>alert op</w:t>
      </w:r>
      <w:r w:rsidRPr="00367706">
        <w:rPr>
          <w:b/>
          <w:bCs/>
          <w:sz w:val="20"/>
          <w:szCs w:val="20"/>
        </w:rPr>
        <w:t xml:space="preserve"> symptomen bij j</w:t>
      </w:r>
      <w:r w:rsidR="000360FE">
        <w:rPr>
          <w:b/>
          <w:bCs/>
          <w:sz w:val="20"/>
          <w:szCs w:val="20"/>
        </w:rPr>
        <w:t>e nauwe</w:t>
      </w:r>
      <w:r w:rsidRPr="00367706">
        <w:rPr>
          <w:b/>
          <w:bCs/>
          <w:sz w:val="20"/>
          <w:szCs w:val="20"/>
        </w:rPr>
        <w:t xml:space="preserve"> contacten. </w:t>
      </w:r>
      <w:r w:rsidR="000360FE">
        <w:rPr>
          <w:sz w:val="20"/>
          <w:szCs w:val="20"/>
        </w:rPr>
        <w:t xml:space="preserve">Bij beginnende symptomen (vb. neusloop, rode ogen) neem </w:t>
      </w:r>
      <w:r w:rsidRPr="00367706">
        <w:rPr>
          <w:sz w:val="20"/>
          <w:szCs w:val="20"/>
        </w:rPr>
        <w:t>direct contact op met een</w:t>
      </w:r>
      <w:r w:rsidRPr="00367706">
        <w:rPr>
          <w:b/>
          <w:bCs/>
          <w:sz w:val="20"/>
          <w:szCs w:val="20"/>
        </w:rPr>
        <w:t xml:space="preserve"> arts zonder </w:t>
      </w:r>
      <w:r w:rsidRPr="00367706">
        <w:rPr>
          <w:sz w:val="20"/>
          <w:szCs w:val="20"/>
        </w:rPr>
        <w:t>in een wachtzaal</w:t>
      </w:r>
      <w:r w:rsidRPr="00367706">
        <w:rPr>
          <w:b/>
          <w:bCs/>
          <w:sz w:val="20"/>
          <w:szCs w:val="20"/>
        </w:rPr>
        <w:t xml:space="preserve"> </w:t>
      </w:r>
      <w:r w:rsidRPr="00367706">
        <w:rPr>
          <w:sz w:val="20"/>
          <w:szCs w:val="20"/>
        </w:rPr>
        <w:t>te verblijven om besmettingen van anderen te voorkomen</w:t>
      </w:r>
      <w:r w:rsidR="000360FE">
        <w:rPr>
          <w:sz w:val="20"/>
          <w:szCs w:val="20"/>
        </w:rPr>
        <w:t xml:space="preserve">. Neem </w:t>
      </w:r>
      <w:r w:rsidRPr="00367706">
        <w:rPr>
          <w:sz w:val="20"/>
          <w:szCs w:val="20"/>
        </w:rPr>
        <w:t xml:space="preserve">deze brief mee </w:t>
      </w:r>
      <w:r w:rsidR="000360FE">
        <w:rPr>
          <w:sz w:val="20"/>
          <w:szCs w:val="20"/>
        </w:rPr>
        <w:t>naar je</w:t>
      </w:r>
      <w:r w:rsidRPr="00367706">
        <w:rPr>
          <w:sz w:val="20"/>
          <w:szCs w:val="20"/>
        </w:rPr>
        <w:t xml:space="preserve"> huisarts</w:t>
      </w:r>
      <w:r w:rsidR="000360FE">
        <w:rPr>
          <w:sz w:val="20"/>
          <w:szCs w:val="20"/>
        </w:rPr>
        <w:t xml:space="preserve">, zodat hij </w:t>
      </w:r>
      <w:r w:rsidRPr="00367706">
        <w:rPr>
          <w:sz w:val="20"/>
          <w:szCs w:val="20"/>
        </w:rPr>
        <w:t>een</w:t>
      </w:r>
      <w:r w:rsidRPr="00367706">
        <w:rPr>
          <w:b/>
          <w:bCs/>
          <w:sz w:val="20"/>
          <w:szCs w:val="20"/>
        </w:rPr>
        <w:t xml:space="preserve"> test  </w:t>
      </w:r>
      <w:r w:rsidR="000360FE" w:rsidRPr="00367706">
        <w:rPr>
          <w:sz w:val="20"/>
          <w:szCs w:val="20"/>
        </w:rPr>
        <w:t xml:space="preserve">kan </w:t>
      </w:r>
      <w:r w:rsidRPr="00367706">
        <w:rPr>
          <w:sz w:val="20"/>
          <w:szCs w:val="20"/>
        </w:rPr>
        <w:t>uitvoeren</w:t>
      </w:r>
      <w:r w:rsidRPr="00367706">
        <w:rPr>
          <w:b/>
          <w:bCs/>
          <w:sz w:val="20"/>
          <w:szCs w:val="20"/>
          <w:vertAlign w:val="superscript"/>
        </w:rPr>
        <w:footnoteReference w:id="2"/>
      </w:r>
      <w:r w:rsidRPr="00367706">
        <w:rPr>
          <w:b/>
          <w:bCs/>
          <w:sz w:val="20"/>
          <w:szCs w:val="20"/>
        </w:rPr>
        <w:t>.</w:t>
      </w:r>
      <w:r w:rsidR="000360FE">
        <w:rPr>
          <w:b/>
          <w:bCs/>
          <w:sz w:val="20"/>
          <w:szCs w:val="20"/>
        </w:rPr>
        <w:t xml:space="preserve"> </w:t>
      </w:r>
      <w:r w:rsidR="000360FE" w:rsidRPr="00367706">
        <w:rPr>
          <w:sz w:val="20"/>
          <w:szCs w:val="20"/>
        </w:rPr>
        <w:t>D</w:t>
      </w:r>
      <w:r w:rsidRPr="00367706">
        <w:rPr>
          <w:sz w:val="20"/>
          <w:szCs w:val="20"/>
        </w:rPr>
        <w:t xml:space="preserve">e huisarts </w:t>
      </w:r>
      <w:r w:rsidR="000360FE">
        <w:rPr>
          <w:sz w:val="20"/>
          <w:szCs w:val="20"/>
        </w:rPr>
        <w:t xml:space="preserve">zal </w:t>
      </w:r>
      <w:r w:rsidRPr="00367706">
        <w:rPr>
          <w:sz w:val="20"/>
          <w:szCs w:val="20"/>
        </w:rPr>
        <w:t xml:space="preserve">ons verwittigen </w:t>
      </w:r>
      <w:r w:rsidR="0043394C">
        <w:rPr>
          <w:sz w:val="20"/>
          <w:szCs w:val="20"/>
        </w:rPr>
        <w:t>bij vermoeden van</w:t>
      </w:r>
      <w:r w:rsidRPr="00367706">
        <w:rPr>
          <w:sz w:val="20"/>
          <w:szCs w:val="20"/>
        </w:rPr>
        <w:t xml:space="preserve"> mazelen</w:t>
      </w:r>
      <w:r w:rsidR="0043394C">
        <w:rPr>
          <w:sz w:val="20"/>
          <w:szCs w:val="20"/>
        </w:rPr>
        <w:t>, zodat we maatregelen kunnen nemen om andere personen te beschermen</w:t>
      </w:r>
      <w:r w:rsidRPr="00367706">
        <w:rPr>
          <w:sz w:val="20"/>
          <w:szCs w:val="20"/>
        </w:rPr>
        <w:t>.</w:t>
      </w:r>
      <w:r w:rsidRPr="00367706">
        <w:rPr>
          <w:b/>
          <w:bCs/>
          <w:sz w:val="20"/>
          <w:szCs w:val="20"/>
        </w:rPr>
        <w:t xml:space="preserve"> </w:t>
      </w:r>
    </w:p>
    <w:p w14:paraId="1210E295" w14:textId="77777777" w:rsidR="00F079F6" w:rsidRDefault="00F079F6" w:rsidP="00367706">
      <w:pPr>
        <w:jc w:val="both"/>
        <w:rPr>
          <w:sz w:val="20"/>
          <w:szCs w:val="20"/>
        </w:rPr>
      </w:pPr>
    </w:p>
    <w:p w14:paraId="5076AB58" w14:textId="77777777" w:rsidR="00A60216" w:rsidRDefault="00A60216" w:rsidP="00367706">
      <w:pPr>
        <w:jc w:val="both"/>
        <w:rPr>
          <w:sz w:val="20"/>
          <w:szCs w:val="20"/>
        </w:rPr>
      </w:pPr>
    </w:p>
    <w:p w14:paraId="2BDF6982" w14:textId="77777777" w:rsidR="00B60AB4" w:rsidRPr="00367706" w:rsidRDefault="00B60AB4" w:rsidP="00367706">
      <w:pPr>
        <w:jc w:val="both"/>
        <w:rPr>
          <w:sz w:val="20"/>
          <w:szCs w:val="20"/>
        </w:rPr>
      </w:pPr>
    </w:p>
    <w:p w14:paraId="7A1609F8" w14:textId="5C9CBCE9" w:rsidR="00B60AB4" w:rsidRDefault="00607698" w:rsidP="00367706">
      <w:pPr>
        <w:jc w:val="both"/>
        <w:rPr>
          <w:b/>
          <w:bCs/>
        </w:rPr>
      </w:pPr>
      <w:r w:rsidRPr="00C00969">
        <w:rPr>
          <w:b/>
          <w:bCs/>
        </w:rPr>
        <w:lastRenderedPageBreak/>
        <w:t>Behandeling</w:t>
      </w:r>
      <w:r w:rsidR="00FB6437" w:rsidRPr="00C00969">
        <w:rPr>
          <w:b/>
          <w:bCs/>
        </w:rPr>
        <w:t xml:space="preserve"> en vaccinatie</w:t>
      </w:r>
    </w:p>
    <w:p w14:paraId="449574E8" w14:textId="77777777" w:rsidR="00B60AB4" w:rsidRPr="00B60AB4" w:rsidRDefault="00B60AB4" w:rsidP="00367706">
      <w:pPr>
        <w:jc w:val="both"/>
        <w:rPr>
          <w:b/>
          <w:bCs/>
        </w:rPr>
      </w:pPr>
    </w:p>
    <w:p w14:paraId="28AE9928" w14:textId="0EF06FCC" w:rsidR="00C00969" w:rsidRDefault="000B2B67" w:rsidP="00367706">
      <w:pPr>
        <w:pStyle w:val="Lijstalinea"/>
        <w:numPr>
          <w:ilvl w:val="0"/>
          <w:numId w:val="20"/>
        </w:numPr>
        <w:jc w:val="both"/>
        <w:rPr>
          <w:sz w:val="20"/>
          <w:szCs w:val="20"/>
        </w:rPr>
      </w:pPr>
      <w:r w:rsidRPr="00367706">
        <w:rPr>
          <w:b/>
          <w:bCs/>
          <w:sz w:val="20"/>
          <w:szCs w:val="20"/>
        </w:rPr>
        <w:t>Behandeling</w:t>
      </w:r>
      <w:r>
        <w:rPr>
          <w:sz w:val="20"/>
          <w:szCs w:val="20"/>
        </w:rPr>
        <w:t xml:space="preserve">: </w:t>
      </w:r>
      <w:r w:rsidR="00607698" w:rsidRPr="00367706">
        <w:rPr>
          <w:sz w:val="20"/>
          <w:szCs w:val="20"/>
        </w:rPr>
        <w:t>Toediening van antibiotica heeft geen zin</w:t>
      </w:r>
      <w:r w:rsidR="00FB6437" w:rsidRPr="00367706">
        <w:rPr>
          <w:sz w:val="20"/>
          <w:szCs w:val="20"/>
        </w:rPr>
        <w:t xml:space="preserve"> bij een virale infectie</w:t>
      </w:r>
      <w:r w:rsidR="00607698" w:rsidRPr="00367706">
        <w:rPr>
          <w:sz w:val="20"/>
          <w:szCs w:val="20"/>
        </w:rPr>
        <w:t xml:space="preserve">.  </w:t>
      </w:r>
    </w:p>
    <w:p w14:paraId="4B96D0DC" w14:textId="77777777" w:rsidR="00B60AB4" w:rsidRPr="00367706" w:rsidRDefault="00B60AB4" w:rsidP="00B60AB4">
      <w:pPr>
        <w:pStyle w:val="Lijstalinea"/>
        <w:ind w:left="720"/>
        <w:jc w:val="both"/>
        <w:rPr>
          <w:sz w:val="20"/>
          <w:szCs w:val="20"/>
        </w:rPr>
      </w:pPr>
    </w:p>
    <w:p w14:paraId="3C0772F1" w14:textId="4DD0939F" w:rsidR="008B150E" w:rsidRDefault="000B2B67" w:rsidP="00C00969">
      <w:pPr>
        <w:pStyle w:val="Lijstalinea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Bescherming door vaccinatie</w:t>
      </w:r>
      <w:r w:rsidR="00C00969" w:rsidRPr="00367706">
        <w:rPr>
          <w:sz w:val="20"/>
          <w:szCs w:val="20"/>
        </w:rPr>
        <w:t xml:space="preserve">: </w:t>
      </w:r>
    </w:p>
    <w:p w14:paraId="2B75D12F" w14:textId="77777777" w:rsidR="000B2B67" w:rsidRDefault="000B2B67" w:rsidP="00367706">
      <w:pPr>
        <w:pStyle w:val="Lijstalinea"/>
        <w:numPr>
          <w:ilvl w:val="1"/>
          <w:numId w:val="20"/>
        </w:numPr>
        <w:jc w:val="both"/>
        <w:rPr>
          <w:sz w:val="20"/>
          <w:szCs w:val="20"/>
        </w:rPr>
      </w:pPr>
      <w:r w:rsidRPr="00367706">
        <w:rPr>
          <w:b/>
          <w:bCs/>
          <w:sz w:val="20"/>
          <w:szCs w:val="20"/>
        </w:rPr>
        <w:t>Kinderen</w:t>
      </w:r>
      <w:r w:rsidRPr="000B2B67">
        <w:rPr>
          <w:sz w:val="20"/>
          <w:szCs w:val="20"/>
        </w:rPr>
        <w:t>: In Vlaanderen worden kinderen routinematig ingeënt tegen mazelen met het MBR-vaccin, dat ook beschermt tegen bof en rodehond.</w:t>
      </w:r>
    </w:p>
    <w:p w14:paraId="6DCF14FB" w14:textId="7B82567E" w:rsidR="000B2B67" w:rsidRPr="000B2B67" w:rsidRDefault="000B2B67" w:rsidP="00367706">
      <w:pPr>
        <w:pStyle w:val="Lijstalinea"/>
        <w:numPr>
          <w:ilvl w:val="2"/>
          <w:numId w:val="20"/>
        </w:numPr>
        <w:jc w:val="both"/>
        <w:rPr>
          <w:sz w:val="20"/>
          <w:szCs w:val="20"/>
        </w:rPr>
      </w:pPr>
      <w:r w:rsidRPr="000B2B67">
        <w:rPr>
          <w:sz w:val="20"/>
          <w:szCs w:val="20"/>
        </w:rPr>
        <w:t>Eerste dosis: Toegediend op 12 maanden.</w:t>
      </w:r>
    </w:p>
    <w:p w14:paraId="3C64D9E5" w14:textId="0BCCC599" w:rsidR="000B2B67" w:rsidRPr="000B2B67" w:rsidRDefault="000B2B67" w:rsidP="00367706">
      <w:pPr>
        <w:pStyle w:val="Lijstalinea"/>
        <w:numPr>
          <w:ilvl w:val="2"/>
          <w:numId w:val="20"/>
        </w:numPr>
        <w:jc w:val="both"/>
        <w:rPr>
          <w:sz w:val="20"/>
          <w:szCs w:val="20"/>
        </w:rPr>
      </w:pPr>
      <w:r w:rsidRPr="000B2B67">
        <w:rPr>
          <w:sz w:val="20"/>
          <w:szCs w:val="20"/>
        </w:rPr>
        <w:t xml:space="preserve">Tweede dosis: Toegediend op </w:t>
      </w:r>
      <w:r>
        <w:rPr>
          <w:sz w:val="20"/>
          <w:szCs w:val="20"/>
        </w:rPr>
        <w:t>9</w:t>
      </w:r>
      <w:r w:rsidRPr="000B2B67">
        <w:rPr>
          <w:sz w:val="20"/>
          <w:szCs w:val="20"/>
        </w:rPr>
        <w:t xml:space="preserve"> jaar.</w:t>
      </w:r>
    </w:p>
    <w:p w14:paraId="0407F1A6" w14:textId="77777777" w:rsidR="000B2B67" w:rsidRPr="000B2B67" w:rsidRDefault="000B2B67" w:rsidP="00367706">
      <w:pPr>
        <w:pStyle w:val="Lijstalinea"/>
        <w:numPr>
          <w:ilvl w:val="2"/>
          <w:numId w:val="20"/>
        </w:numPr>
        <w:jc w:val="both"/>
        <w:rPr>
          <w:sz w:val="20"/>
          <w:szCs w:val="20"/>
        </w:rPr>
      </w:pPr>
      <w:r w:rsidRPr="000B2B67">
        <w:rPr>
          <w:sz w:val="20"/>
          <w:szCs w:val="20"/>
        </w:rPr>
        <w:t>Volledige bescherming: Beide doses zijn vereist voor optimale immuniteit.</w:t>
      </w:r>
    </w:p>
    <w:p w14:paraId="3FCE1D69" w14:textId="50F5157C" w:rsidR="000B2B67" w:rsidRPr="000B2B67" w:rsidRDefault="000B2B67" w:rsidP="00367706">
      <w:pPr>
        <w:pStyle w:val="Lijstalinea"/>
        <w:numPr>
          <w:ilvl w:val="2"/>
          <w:numId w:val="20"/>
        </w:numPr>
        <w:jc w:val="both"/>
        <w:rPr>
          <w:sz w:val="20"/>
          <w:szCs w:val="20"/>
        </w:rPr>
      </w:pPr>
      <w:r w:rsidRPr="000B2B67">
        <w:rPr>
          <w:sz w:val="20"/>
          <w:szCs w:val="20"/>
        </w:rPr>
        <w:t>Aanbevelin</w:t>
      </w:r>
      <w:r w:rsidR="00367706">
        <w:rPr>
          <w:sz w:val="20"/>
          <w:szCs w:val="20"/>
        </w:rPr>
        <w:t>g</w:t>
      </w:r>
      <w:r w:rsidRPr="000B2B67">
        <w:rPr>
          <w:sz w:val="20"/>
          <w:szCs w:val="20"/>
        </w:rPr>
        <w:t xml:space="preserve">: </w:t>
      </w:r>
      <w:r w:rsidR="0043394C">
        <w:rPr>
          <w:sz w:val="20"/>
          <w:szCs w:val="20"/>
        </w:rPr>
        <w:t>K</w:t>
      </w:r>
      <w:r w:rsidRPr="000B2B67">
        <w:rPr>
          <w:sz w:val="20"/>
          <w:szCs w:val="20"/>
        </w:rPr>
        <w:t xml:space="preserve">inderen </w:t>
      </w:r>
      <w:r w:rsidR="0043394C" w:rsidRPr="000B2B67">
        <w:rPr>
          <w:sz w:val="20"/>
          <w:szCs w:val="20"/>
        </w:rPr>
        <w:t>die nog niet hun eerste vaccinatie hebben ontvangen</w:t>
      </w:r>
      <w:r w:rsidR="0043394C">
        <w:rPr>
          <w:sz w:val="20"/>
          <w:szCs w:val="20"/>
        </w:rPr>
        <w:t xml:space="preserve"> op de</w:t>
      </w:r>
      <w:r w:rsidR="000360FE">
        <w:rPr>
          <w:sz w:val="20"/>
          <w:szCs w:val="20"/>
        </w:rPr>
        <w:t xml:space="preserve"> leeftijd </w:t>
      </w:r>
      <w:r w:rsidRPr="000B2B67">
        <w:rPr>
          <w:sz w:val="20"/>
          <w:szCs w:val="20"/>
        </w:rPr>
        <w:t xml:space="preserve"> </w:t>
      </w:r>
      <w:r w:rsidR="000360FE">
        <w:rPr>
          <w:sz w:val="20"/>
          <w:szCs w:val="20"/>
        </w:rPr>
        <w:t xml:space="preserve">van </w:t>
      </w:r>
      <w:r w:rsidRPr="000B2B67">
        <w:rPr>
          <w:sz w:val="20"/>
          <w:szCs w:val="20"/>
        </w:rPr>
        <w:t>12 maand, wordt aanbevolen dit zo spoedig mogelijk te regelen.</w:t>
      </w:r>
    </w:p>
    <w:p w14:paraId="614B1025" w14:textId="77777777" w:rsidR="000B2B67" w:rsidRPr="000B2B67" w:rsidRDefault="000B2B67" w:rsidP="00367706">
      <w:pPr>
        <w:pStyle w:val="Lijstalinea"/>
        <w:ind w:left="1440"/>
        <w:jc w:val="both"/>
        <w:rPr>
          <w:sz w:val="20"/>
          <w:szCs w:val="20"/>
        </w:rPr>
      </w:pPr>
    </w:p>
    <w:p w14:paraId="17B754D4" w14:textId="77777777" w:rsidR="000B2B67" w:rsidRPr="000B2B67" w:rsidRDefault="000B2B67" w:rsidP="00367706">
      <w:pPr>
        <w:pStyle w:val="Lijstalinea"/>
        <w:numPr>
          <w:ilvl w:val="1"/>
          <w:numId w:val="20"/>
        </w:numPr>
        <w:jc w:val="both"/>
        <w:rPr>
          <w:sz w:val="20"/>
          <w:szCs w:val="20"/>
        </w:rPr>
      </w:pPr>
      <w:r w:rsidRPr="00367706">
        <w:rPr>
          <w:b/>
          <w:bCs/>
          <w:sz w:val="20"/>
          <w:szCs w:val="20"/>
        </w:rPr>
        <w:t>Volwassenen</w:t>
      </w:r>
      <w:r w:rsidRPr="000B2B67">
        <w:rPr>
          <w:sz w:val="20"/>
          <w:szCs w:val="20"/>
        </w:rPr>
        <w:t>:</w:t>
      </w:r>
    </w:p>
    <w:p w14:paraId="3987AE60" w14:textId="77777777" w:rsidR="000B2B67" w:rsidRPr="000B2B67" w:rsidRDefault="000B2B67" w:rsidP="00367706">
      <w:pPr>
        <w:pStyle w:val="Lijstalinea"/>
        <w:numPr>
          <w:ilvl w:val="2"/>
          <w:numId w:val="20"/>
        </w:numPr>
        <w:jc w:val="both"/>
        <w:rPr>
          <w:sz w:val="20"/>
          <w:szCs w:val="20"/>
        </w:rPr>
      </w:pPr>
      <w:r w:rsidRPr="000B2B67">
        <w:rPr>
          <w:sz w:val="20"/>
          <w:szCs w:val="20"/>
        </w:rPr>
        <w:t>Geboren na 1985: Meestal ingeënt met het MBR-vaccin.</w:t>
      </w:r>
    </w:p>
    <w:p w14:paraId="25396B86" w14:textId="745F3E09" w:rsidR="000B2B67" w:rsidRPr="000B2B67" w:rsidRDefault="000B2B67" w:rsidP="00367706">
      <w:pPr>
        <w:pStyle w:val="Lijstalinea"/>
        <w:numPr>
          <w:ilvl w:val="2"/>
          <w:numId w:val="20"/>
        </w:numPr>
        <w:jc w:val="both"/>
        <w:rPr>
          <w:sz w:val="20"/>
          <w:szCs w:val="20"/>
        </w:rPr>
      </w:pPr>
      <w:r w:rsidRPr="000B2B67">
        <w:rPr>
          <w:sz w:val="20"/>
          <w:szCs w:val="20"/>
        </w:rPr>
        <w:t xml:space="preserve">Geboren vóór 1970: Waarschijnlijk mazelen doorgemaakt, wat levenslange </w:t>
      </w:r>
      <w:r w:rsidR="000360FE">
        <w:rPr>
          <w:sz w:val="20"/>
          <w:szCs w:val="20"/>
        </w:rPr>
        <w:t>bescherming</w:t>
      </w:r>
      <w:r w:rsidRPr="000B2B67">
        <w:rPr>
          <w:sz w:val="20"/>
          <w:szCs w:val="20"/>
        </w:rPr>
        <w:t xml:space="preserve"> biedt.</w:t>
      </w:r>
    </w:p>
    <w:p w14:paraId="26DEB492" w14:textId="75443C16" w:rsidR="000B2B67" w:rsidRDefault="000B2B67" w:rsidP="00EA3D6D">
      <w:pPr>
        <w:pStyle w:val="Lijstalinea"/>
        <w:numPr>
          <w:ilvl w:val="2"/>
          <w:numId w:val="20"/>
        </w:numPr>
        <w:jc w:val="both"/>
        <w:rPr>
          <w:sz w:val="20"/>
          <w:szCs w:val="20"/>
        </w:rPr>
      </w:pPr>
      <w:r w:rsidRPr="00EA3D6D">
        <w:rPr>
          <w:sz w:val="20"/>
          <w:szCs w:val="20"/>
        </w:rPr>
        <w:t xml:space="preserve">Geboren tussen 1970 en 1985: Indien niet gevaccineerd en </w:t>
      </w:r>
      <w:r w:rsidR="0043394C" w:rsidRPr="00EA3D6D">
        <w:rPr>
          <w:sz w:val="20"/>
          <w:szCs w:val="20"/>
        </w:rPr>
        <w:t>mazelen</w:t>
      </w:r>
      <w:r w:rsidRPr="00EA3D6D">
        <w:rPr>
          <w:sz w:val="20"/>
          <w:szCs w:val="20"/>
        </w:rPr>
        <w:t xml:space="preserve"> niet doorgemaakt, mogelijk onbeschermd tegen mazelen.</w:t>
      </w:r>
      <w:r w:rsidR="000360FE" w:rsidRPr="00EA3D6D">
        <w:rPr>
          <w:sz w:val="20"/>
          <w:szCs w:val="20"/>
        </w:rPr>
        <w:t xml:space="preserve"> Deze personen kunnen een gratis vaccin krijgen via hun huisarts om zich te beschermen.</w:t>
      </w:r>
    </w:p>
    <w:p w14:paraId="2ACDF07E" w14:textId="77777777" w:rsidR="00B60AB4" w:rsidRPr="000B2B67" w:rsidDel="00EA3D6D" w:rsidRDefault="00B60AB4" w:rsidP="00B60AB4">
      <w:pPr>
        <w:pStyle w:val="Lijstalinea"/>
        <w:ind w:left="2160"/>
        <w:jc w:val="both"/>
        <w:rPr>
          <w:del w:id="5" w:author="Devos Aaron" w:date="2024-06-13T14:26:00Z"/>
          <w:sz w:val="20"/>
          <w:szCs w:val="20"/>
        </w:rPr>
      </w:pPr>
    </w:p>
    <w:p w14:paraId="0B750186" w14:textId="3D35CCB9" w:rsidR="00586D6C" w:rsidRPr="00EA3D6D" w:rsidRDefault="00EA3D6D" w:rsidP="00EA3D6D">
      <w:pPr>
        <w:pStyle w:val="Lijstalinea"/>
        <w:numPr>
          <w:ilvl w:val="0"/>
          <w:numId w:val="20"/>
        </w:numPr>
        <w:jc w:val="both"/>
        <w:rPr>
          <w:sz w:val="20"/>
          <w:szCs w:val="20"/>
        </w:rPr>
      </w:pPr>
      <w:r w:rsidRPr="008B150E">
        <w:t>Omdat er een vermoeden van mazelen</w:t>
      </w:r>
      <w:r>
        <w:t xml:space="preserve"> is</w:t>
      </w:r>
      <w:r w:rsidRPr="008B150E">
        <w:t xml:space="preserve">, adviseren we </w:t>
      </w:r>
      <w:r>
        <w:t>aan</w:t>
      </w:r>
      <w:r w:rsidRPr="008B150E">
        <w:t xml:space="preserve"> </w:t>
      </w:r>
      <w:r>
        <w:t>alle contacten om hun vaccinatiestatus te laten nakijken en zo nodig in orde te brengen.</w:t>
      </w:r>
    </w:p>
    <w:p w14:paraId="34C50A3C" w14:textId="77777777" w:rsidR="00A3471B" w:rsidRDefault="00A3471B" w:rsidP="00367706">
      <w:pPr>
        <w:jc w:val="both"/>
        <w:rPr>
          <w:sz w:val="20"/>
          <w:szCs w:val="20"/>
        </w:rPr>
      </w:pPr>
    </w:p>
    <w:p w14:paraId="608B4080" w14:textId="77777777" w:rsidR="00B60AB4" w:rsidRPr="00367706" w:rsidRDefault="00B60AB4" w:rsidP="00367706">
      <w:pPr>
        <w:jc w:val="both"/>
        <w:rPr>
          <w:sz w:val="20"/>
          <w:szCs w:val="20"/>
        </w:rPr>
      </w:pPr>
    </w:p>
    <w:p w14:paraId="06265DEB" w14:textId="77777777" w:rsidR="00E56BA6" w:rsidRDefault="00E56BA6" w:rsidP="00367706">
      <w:pPr>
        <w:jc w:val="both"/>
        <w:rPr>
          <w:sz w:val="20"/>
          <w:szCs w:val="20"/>
        </w:rPr>
      </w:pPr>
    </w:p>
    <w:p w14:paraId="33F16FBE" w14:textId="77777777" w:rsidR="00692D65" w:rsidRDefault="00692D65" w:rsidP="00367706">
      <w:pPr>
        <w:jc w:val="both"/>
        <w:rPr>
          <w:sz w:val="20"/>
          <w:szCs w:val="20"/>
        </w:rPr>
      </w:pPr>
    </w:p>
    <w:p w14:paraId="727B70FE" w14:textId="77777777" w:rsidR="00692D65" w:rsidRDefault="00692D65" w:rsidP="00367706">
      <w:pPr>
        <w:jc w:val="both"/>
        <w:rPr>
          <w:sz w:val="20"/>
          <w:szCs w:val="20"/>
        </w:rPr>
      </w:pPr>
    </w:p>
    <w:p w14:paraId="21AD47DA" w14:textId="77777777" w:rsidR="00692D65" w:rsidRPr="00367706" w:rsidRDefault="00692D65" w:rsidP="00367706">
      <w:pPr>
        <w:jc w:val="both"/>
        <w:rPr>
          <w:sz w:val="20"/>
          <w:szCs w:val="20"/>
        </w:rPr>
      </w:pPr>
    </w:p>
    <w:p w14:paraId="08EDA3BE" w14:textId="77777777" w:rsidR="008932F5" w:rsidRPr="00367706" w:rsidRDefault="00D61B22" w:rsidP="00367706">
      <w:pPr>
        <w:jc w:val="both"/>
        <w:rPr>
          <w:sz w:val="20"/>
          <w:szCs w:val="20"/>
        </w:rPr>
      </w:pPr>
      <w:r w:rsidRPr="00367706">
        <w:rPr>
          <w:sz w:val="20"/>
          <w:szCs w:val="20"/>
        </w:rPr>
        <w:t>Met vriendelijke groeten,</w:t>
      </w:r>
      <w:bookmarkEnd w:id="4"/>
    </w:p>
    <w:p w14:paraId="1FAF5950" w14:textId="77777777" w:rsidR="00F0347E" w:rsidRPr="00367706" w:rsidRDefault="00F0347E" w:rsidP="00367706">
      <w:pPr>
        <w:jc w:val="both"/>
        <w:rPr>
          <w:sz w:val="20"/>
          <w:szCs w:val="20"/>
        </w:rPr>
      </w:pPr>
    </w:p>
    <w:p w14:paraId="3C4B9186" w14:textId="77777777" w:rsidR="00044763" w:rsidRPr="00367706" w:rsidRDefault="00044763" w:rsidP="00367706">
      <w:pPr>
        <w:jc w:val="both"/>
        <w:rPr>
          <w:sz w:val="20"/>
          <w:szCs w:val="20"/>
        </w:rPr>
      </w:pPr>
    </w:p>
    <w:p w14:paraId="1345AABE" w14:textId="48992D20" w:rsidR="000F0BBC" w:rsidRDefault="00367706" w:rsidP="00367706">
      <w:pPr>
        <w:jc w:val="both"/>
        <w:rPr>
          <w:sz w:val="20"/>
          <w:szCs w:val="20"/>
        </w:rPr>
      </w:pPr>
      <w:r>
        <w:rPr>
          <w:sz w:val="20"/>
          <w:szCs w:val="20"/>
        </w:rPr>
        <w:t>Team infectieziektebestrijding &amp; vaccinatie</w:t>
      </w:r>
    </w:p>
    <w:p w14:paraId="0D69FE2F" w14:textId="13B64C20" w:rsidR="00367706" w:rsidRPr="00367706" w:rsidRDefault="00367706" w:rsidP="00367706">
      <w:pPr>
        <w:jc w:val="both"/>
        <w:rPr>
          <w:sz w:val="20"/>
          <w:szCs w:val="20"/>
        </w:rPr>
      </w:pPr>
      <w:r>
        <w:rPr>
          <w:sz w:val="20"/>
          <w:szCs w:val="20"/>
        </w:rPr>
        <w:t>Departement Zorg</w:t>
      </w:r>
    </w:p>
    <w:sectPr w:rsidR="00367706" w:rsidRPr="00367706" w:rsidSect="00C14956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6" w:h="16838" w:code="9"/>
      <w:pgMar w:top="1418" w:right="851" w:bottom="1985" w:left="1985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0E6BC" w14:textId="77777777" w:rsidR="00C84C5E" w:rsidRDefault="00C84C5E" w:rsidP="003D7175">
      <w:pPr>
        <w:spacing w:line="240" w:lineRule="auto"/>
      </w:pPr>
      <w:r>
        <w:separator/>
      </w:r>
    </w:p>
  </w:endnote>
  <w:endnote w:type="continuationSeparator" w:id="0">
    <w:p w14:paraId="6C953D1B" w14:textId="77777777" w:rsidR="00C84C5E" w:rsidRDefault="00C84C5E" w:rsidP="003D7175">
      <w:pPr>
        <w:spacing w:line="240" w:lineRule="auto"/>
      </w:pPr>
      <w:r>
        <w:continuationSeparator/>
      </w:r>
    </w:p>
  </w:endnote>
  <w:endnote w:type="continuationNotice" w:id="1">
    <w:p w14:paraId="683CDCDB" w14:textId="77777777" w:rsidR="00C84C5E" w:rsidRDefault="00C84C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8EEAB" w14:textId="705C32F8" w:rsidR="00CD3023" w:rsidRDefault="00C547AB" w:rsidP="00D61B22">
    <w:pPr>
      <w:pStyle w:val="Voettekst"/>
    </w:pP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 NUMPAGES  \* Arabic  \* MERGEFORMAT ">
      <w:r>
        <w:t>2</w:t>
      </w:r>
    </w:fldSimple>
    <w:r w:rsidRPr="009E05E2">
      <w:ptab w:relativeTo="margin" w:alignment="center" w:leader="none"/>
    </w:r>
    <w:sdt>
      <w:sdtPr>
        <w:id w:val="969400748"/>
        <w:placeholder>
          <w:docPart w:val="4B02471E571E43B797A89BA2D14894B5"/>
        </w:placeholder>
        <w:temporary/>
        <w:showingPlcHdr/>
        <w15:appearance w15:val="hidden"/>
      </w:sdtPr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A60216">
      <w:rPr>
        <w:noProof/>
      </w:rPr>
      <w:t>9.12.2024</w:t>
    </w:r>
    <w:r w:rsidRPr="009E05E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99F2" w14:textId="118C1246" w:rsidR="00CD3023" w:rsidRDefault="00422159" w:rsidP="00D61B22">
    <w:pPr>
      <w:pStyle w:val="Voettekst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A60216">
      <w:rPr>
        <w:noProof/>
      </w:rPr>
      <w:t>9.12.2024</w:t>
    </w:r>
    <w:r w:rsidRPr="009E05E2">
      <w:fldChar w:fldCharType="end"/>
    </w:r>
    <w:r w:rsidRPr="00422159">
      <w:t xml:space="preserve"> </w:t>
    </w:r>
    <w:r w:rsidRPr="009E05E2">
      <w:ptab w:relativeTo="margin" w:alignment="center" w:leader="none"/>
    </w:r>
    <w:sdt>
      <w:sdtPr>
        <w:id w:val="1854602531"/>
        <w:placeholder>
          <w:docPart w:val="ECD586A3CAE1442882985777AA35A2C3"/>
        </w:placeholder>
        <w:temporary/>
        <w:showingPlcHdr/>
        <w15:appearance w15:val="hidden"/>
      </w:sdtPr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C8BE" w14:textId="77777777" w:rsidR="00422159" w:rsidRPr="00461D9C" w:rsidRDefault="00422159" w:rsidP="00461D9C">
    <w:pPr>
      <w:pStyle w:val="paginering"/>
    </w:pPr>
    <w:r w:rsidRPr="00461D9C">
      <w:drawing>
        <wp:anchor distT="0" distB="0" distL="114300" distR="114300" simplePos="0" relativeHeight="251658240" behindDoc="1" locked="0" layoutInCell="1" allowOverlap="1" wp14:anchorId="2A20D52E" wp14:editId="489F0F84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6" name="Afbeelding 2" descr="logo Vlaanderen is zorgzaam en gezond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2" descr="logo Vlaanderen is zorgzaam en gezond samenlev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30A" w:rsidRPr="00461D9C">
      <w:t>vlaanderen</w:t>
    </w:r>
    <w:r w:rsidRPr="00461D9C">
      <w:t>.be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D48D" w14:textId="77777777" w:rsidR="00D61B22" w:rsidRPr="009B0CEA" w:rsidRDefault="00044763" w:rsidP="00461D9C">
    <w:pPr>
      <w:pStyle w:val="paginering"/>
    </w:pPr>
    <w:r w:rsidRPr="009B0CEA">
      <w:drawing>
        <wp:anchor distT="0" distB="0" distL="114300" distR="114300" simplePos="0" relativeHeight="251658242" behindDoc="1" locked="0" layoutInCell="1" allowOverlap="1" wp14:anchorId="6D5AF5F6" wp14:editId="559AC2FF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B22" w:rsidRPr="009B0CEA">
      <w:t xml:space="preserve">pagina </w:t>
    </w:r>
    <w:r w:rsidR="00D61B22" w:rsidRPr="009B0CEA">
      <w:fldChar w:fldCharType="begin"/>
    </w:r>
    <w:r w:rsidR="00D61B22" w:rsidRPr="009B0CEA">
      <w:instrText xml:space="preserve"> PAGE  \* Arabic  \* MERGEFORMAT </w:instrText>
    </w:r>
    <w:r w:rsidR="00D61B22" w:rsidRPr="009B0CEA">
      <w:fldChar w:fldCharType="separate"/>
    </w:r>
    <w:r w:rsidR="00D61B22" w:rsidRPr="009B0CEA">
      <w:t>2</w:t>
    </w:r>
    <w:r w:rsidR="00D61B22" w:rsidRPr="009B0CEA">
      <w:fldChar w:fldCharType="end"/>
    </w:r>
    <w:r w:rsidR="00D61B22" w:rsidRPr="009B0CEA">
      <w:t xml:space="preserve"> van </w:t>
    </w:r>
    <w:fldSimple w:instr=" NUMPAGES  \* Arabic  \* MERGEFORMAT ">
      <w:r w:rsidR="00D61B22" w:rsidRPr="009B0CEA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EA2C" w14:textId="77777777" w:rsidR="00D61B22" w:rsidRPr="00D61B22" w:rsidRDefault="00044763" w:rsidP="00C14956">
    <w:pPr>
      <w:pStyle w:val="paginering"/>
    </w:pPr>
    <w:r w:rsidRPr="00F01D5C">
      <w:drawing>
        <wp:anchor distT="0" distB="0" distL="114300" distR="114300" simplePos="0" relativeHeight="251658244" behindDoc="1" locked="0" layoutInCell="1" allowOverlap="1" wp14:anchorId="2D378861" wp14:editId="4677BF9D">
          <wp:simplePos x="0" y="0"/>
          <wp:positionH relativeFrom="page">
            <wp:posOffset>716280</wp:posOffset>
          </wp:positionH>
          <wp:positionV relativeFrom="page">
            <wp:posOffset>9760585</wp:posOffset>
          </wp:positionV>
          <wp:extent cx="1274400" cy="540000"/>
          <wp:effectExtent l="0" t="0" r="254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B22" w:rsidRPr="009E05E2">
      <w:t xml:space="preserve">pagina </w:t>
    </w:r>
    <w:r w:rsidR="00D61B22" w:rsidRPr="009E05E2">
      <w:fldChar w:fldCharType="begin"/>
    </w:r>
    <w:r w:rsidR="00D61B22" w:rsidRPr="009E05E2">
      <w:instrText xml:space="preserve"> PAGE  \* Arabic  \* MERGEFORMAT </w:instrText>
    </w:r>
    <w:r w:rsidR="00D61B22" w:rsidRPr="009E05E2">
      <w:fldChar w:fldCharType="separate"/>
    </w:r>
    <w:r w:rsidR="00D61B22">
      <w:t>2</w:t>
    </w:r>
    <w:r w:rsidR="00D61B22" w:rsidRPr="009E05E2">
      <w:fldChar w:fldCharType="end"/>
    </w:r>
    <w:r w:rsidR="00D61B22" w:rsidRPr="009E05E2">
      <w:t xml:space="preserve"> van </w:t>
    </w:r>
    <w:fldSimple w:instr=" NUMPAGES  \* Arabic  \* MERGEFORMAT ">
      <w:r w:rsidR="00D61B22"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4711" w14:textId="77777777" w:rsidR="00C84C5E" w:rsidRDefault="00C84C5E" w:rsidP="003D7175">
      <w:pPr>
        <w:spacing w:line="240" w:lineRule="auto"/>
      </w:pPr>
      <w:r>
        <w:separator/>
      </w:r>
    </w:p>
  </w:footnote>
  <w:footnote w:type="continuationSeparator" w:id="0">
    <w:p w14:paraId="25C442A4" w14:textId="77777777" w:rsidR="00C84C5E" w:rsidRDefault="00C84C5E" w:rsidP="003D7175">
      <w:pPr>
        <w:spacing w:line="240" w:lineRule="auto"/>
      </w:pPr>
      <w:r>
        <w:continuationSeparator/>
      </w:r>
    </w:p>
  </w:footnote>
  <w:footnote w:type="continuationNotice" w:id="1">
    <w:p w14:paraId="4F9B66B5" w14:textId="77777777" w:rsidR="00C84C5E" w:rsidRDefault="00C84C5E">
      <w:pPr>
        <w:spacing w:line="240" w:lineRule="auto"/>
      </w:pPr>
    </w:p>
  </w:footnote>
  <w:footnote w:id="2">
    <w:p w14:paraId="2FAC473D" w14:textId="77777777" w:rsidR="00FB6437" w:rsidRPr="005C75DA" w:rsidRDefault="00FB6437" w:rsidP="00FB6437">
      <w:pPr>
        <w:pStyle w:val="Voetnoottekst"/>
        <w:rPr>
          <w:sz w:val="20"/>
          <w:szCs w:val="28"/>
        </w:rPr>
      </w:pPr>
      <w:r>
        <w:rPr>
          <w:rStyle w:val="Voetnootmarkering"/>
        </w:rPr>
        <w:footnoteRef/>
      </w:r>
      <w:r>
        <w:t xml:space="preserve"> </w:t>
      </w:r>
      <w:r w:rsidRPr="005C75DA">
        <w:rPr>
          <w:sz w:val="20"/>
          <w:szCs w:val="28"/>
        </w:rPr>
        <w:t xml:space="preserve">Een PCR (speekseltest of droge </w:t>
      </w:r>
      <w:proofErr w:type="spellStart"/>
      <w:r w:rsidRPr="005C75DA">
        <w:rPr>
          <w:sz w:val="20"/>
          <w:szCs w:val="28"/>
        </w:rPr>
        <w:t>nasopharyngeale</w:t>
      </w:r>
      <w:proofErr w:type="spellEnd"/>
      <w:r w:rsidRPr="005C75DA">
        <w:rPr>
          <w:sz w:val="20"/>
          <w:szCs w:val="28"/>
        </w:rPr>
        <w:t xml:space="preserve"> wisser) vanaf 4 dagen vóór tot maximum 7 dagen na aanvang exantheem. </w:t>
      </w:r>
      <w:proofErr w:type="spellStart"/>
      <w:r w:rsidRPr="005C75DA">
        <w:rPr>
          <w:sz w:val="20"/>
          <w:szCs w:val="28"/>
        </w:rPr>
        <w:t>IgM</w:t>
      </w:r>
      <w:proofErr w:type="spellEnd"/>
      <w:r w:rsidRPr="005C75DA">
        <w:rPr>
          <w:sz w:val="20"/>
          <w:szCs w:val="28"/>
        </w:rPr>
        <w:t xml:space="preserve"> vanaf aanvang exantheem tot 6 weken erna. </w:t>
      </w:r>
    </w:p>
    <w:p w14:paraId="7F35C327" w14:textId="77777777" w:rsidR="00FB6437" w:rsidRDefault="00FB6437" w:rsidP="00FB6437">
      <w:pPr>
        <w:pStyle w:val="Voetnoottekst"/>
      </w:pPr>
      <w:r w:rsidRPr="005C75DA">
        <w:rPr>
          <w:sz w:val="20"/>
          <w:szCs w:val="28"/>
        </w:rPr>
        <w:t>Een dringend transport naar Sciensano voor de PCR test kan aangevraagd worden via Departement Zorg.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D3A43" w14:textId="77777777" w:rsidR="00C31335" w:rsidRPr="00CB25D8" w:rsidRDefault="00D735A2" w:rsidP="00CB25D8">
    <w:pPr>
      <w:pStyle w:val="Koptekst"/>
      <w:tabs>
        <w:tab w:val="left" w:pos="8865"/>
      </w:tabs>
      <w:spacing w:before="0" w:after="270"/>
      <w:jc w:val="right"/>
      <w:rPr>
        <w:sz w:val="20"/>
        <w:szCs w:val="20"/>
      </w:rPr>
    </w:pPr>
    <w:r w:rsidRPr="00CB25D8">
      <w:rPr>
        <w:sz w:val="20"/>
        <w:szCs w:val="20"/>
      </w:rPr>
      <w:drawing>
        <wp:anchor distT="0" distB="252095" distL="0" distR="114300" simplePos="0" relativeHeight="251658245" behindDoc="1" locked="0" layoutInCell="1" allowOverlap="1" wp14:anchorId="42316AFB" wp14:editId="7CE20396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3225600" cy="658800"/>
          <wp:effectExtent l="0" t="0" r="0" b="8255"/>
          <wp:wrapNone/>
          <wp:docPr id="5" name="Afbeelding 1" descr="logo Departement Zor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1" descr="logo Departement Zor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335" w:rsidRPr="00CB25D8">
      <w:rPr>
        <w:color w:val="FF0000"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05B07A9F" wp14:editId="5E5CD3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60000" cy="10692000"/>
              <wp:effectExtent l="0" t="0" r="254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1069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01BA25B" id="Rechthoek 1" o:spid="_x0000_s1026" style="position:absolute;margin-left:0;margin-top:0;width:28.35pt;height:84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" fillcolor="#0f4c81 [3204]" stroked="f" strokeweight="1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2CC0" w14:textId="77777777" w:rsidR="00DD79C4" w:rsidRPr="00400285" w:rsidRDefault="00FE0BA8" w:rsidP="008D530D">
    <w:pPr>
      <w:pStyle w:val="Koptekst"/>
      <w:spacing w:before="0"/>
      <w:rPr>
        <w:sz w:val="22"/>
        <w:szCs w:val="22"/>
      </w:rPr>
    </w:pPr>
    <w:r w:rsidRPr="00400285">
      <w:rPr>
        <w:color w:val="FF0000"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9231193" wp14:editId="7165E6F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8920" cy="10691640"/>
              <wp:effectExtent l="0" t="0" r="3175" b="0"/>
              <wp:wrapNone/>
              <wp:docPr id="13" name="Recht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920" cy="106916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273596A1" id="Rechthoek 13" o:spid="_x0000_s1026" style="position:absolute;margin-left:0;margin-top:0;width:28.25pt;height:841.85pt;z-index: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" fillcolor="#0f4c81 [3204]" stroked="f" strokeweight="1pt">
              <w10:wrap anchorx="page" anchory="page"/>
              <w10:anchorlock/>
            </v:rect>
          </w:pict>
        </mc:Fallback>
      </mc:AlternateContent>
    </w:r>
    <w:r w:rsidR="008D530D">
      <w:rPr>
        <w:sz w:val="22"/>
        <w:szCs w:val="22"/>
      </w:rPr>
      <w:t>K</w:t>
    </w:r>
    <w:r w:rsidR="00474BEF">
      <w:rPr>
        <w:sz w:val="22"/>
        <w:szCs w:val="22"/>
      </w:rPr>
      <w:t>optekst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2B2D" w14:textId="77777777" w:rsidR="00D61B22" w:rsidRPr="00CB25D8" w:rsidRDefault="00D61B22" w:rsidP="00CB25D8">
    <w:pPr>
      <w:pStyle w:val="Koptekst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446C332E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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503" w:hanging="358"/>
      </w:pPr>
      <w:rPr>
        <w:rFonts w:ascii="Calibri" w:hAnsi="Calibri" w:hint="default"/>
        <w:color w:val="auto"/>
      </w:rPr>
    </w:lvl>
    <w:lvl w:ilvl="4">
      <w:start w:val="1"/>
      <w:numFmt w:val="bullet"/>
      <w:lvlText w:val=""/>
      <w:lvlJc w:val="left"/>
      <w:pPr>
        <w:ind w:left="1860" w:hanging="357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217" w:hanging="357"/>
      </w:pPr>
      <w:rPr>
        <w:rFonts w:ascii="Symbol" w:hAnsi="Symbol" w:hint="default"/>
      </w:rPr>
    </w:lvl>
    <w:lvl w:ilvl="6">
      <w:start w:val="1"/>
      <w:numFmt w:val="bullet"/>
      <w:lvlText w:val="–"/>
      <w:lvlJc w:val="left"/>
      <w:pPr>
        <w:ind w:left="2574" w:hanging="357"/>
      </w:pPr>
      <w:rPr>
        <w:rFonts w:ascii="Calibri" w:hAnsi="Calibri" w:hint="default"/>
        <w:color w:val="auto"/>
      </w:rPr>
    </w:lvl>
    <w:lvl w:ilvl="7">
      <w:start w:val="1"/>
      <w:numFmt w:val="bullet"/>
      <w:lvlText w:val=""/>
      <w:lvlJc w:val="left"/>
      <w:pPr>
        <w:ind w:left="2931" w:hanging="357"/>
      </w:pPr>
      <w:rPr>
        <w:rFonts w:ascii="Symbol" w:hAnsi="Symbol" w:hint="default"/>
      </w:rPr>
    </w:lvl>
    <w:lvl w:ilvl="8">
      <w:start w:val="1"/>
      <w:numFmt w:val="bullet"/>
      <w:lvlText w:val=""/>
      <w:lvlJc w:val="left"/>
      <w:pPr>
        <w:ind w:left="3289" w:hanging="358"/>
      </w:pPr>
      <w:rPr>
        <w:rFonts w:ascii="Symbol" w:hAnsi="Symbol" w:hint="default"/>
      </w:rPr>
    </w:lvl>
  </w:abstractNum>
  <w:abstractNum w:abstractNumId="2" w15:restartNumberingAfterBreak="0">
    <w:nsid w:val="1E5B2F3C"/>
    <w:multiLevelType w:val="hybridMultilevel"/>
    <w:tmpl w:val="7458AD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655F"/>
    <w:multiLevelType w:val="hybridMultilevel"/>
    <w:tmpl w:val="550E89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1806"/>
    <w:multiLevelType w:val="hybridMultilevel"/>
    <w:tmpl w:val="2F9010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50A2B"/>
    <w:multiLevelType w:val="hybridMultilevel"/>
    <w:tmpl w:val="6D6AEE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A6D46"/>
    <w:multiLevelType w:val="hybridMultilevel"/>
    <w:tmpl w:val="D20C99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11F7F"/>
    <w:multiLevelType w:val="hybridMultilevel"/>
    <w:tmpl w:val="8ECA5980"/>
    <w:lvl w:ilvl="0" w:tplc="B2AA96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6B6B6B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B6B6B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B6B6B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622CEF"/>
    <w:multiLevelType w:val="hybridMultilevel"/>
    <w:tmpl w:val="45E6E2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7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8075876">
    <w:abstractNumId w:val="17"/>
  </w:num>
  <w:num w:numId="2" w16cid:durableId="1665820191">
    <w:abstractNumId w:val="9"/>
  </w:num>
  <w:num w:numId="3" w16cid:durableId="631984491">
    <w:abstractNumId w:val="18"/>
  </w:num>
  <w:num w:numId="4" w16cid:durableId="1064378442">
    <w:abstractNumId w:val="16"/>
  </w:num>
  <w:num w:numId="5" w16cid:durableId="397552666">
    <w:abstractNumId w:val="7"/>
  </w:num>
  <w:num w:numId="6" w16cid:durableId="1161853687">
    <w:abstractNumId w:val="0"/>
  </w:num>
  <w:num w:numId="7" w16cid:durableId="350912176">
    <w:abstractNumId w:val="14"/>
  </w:num>
  <w:num w:numId="8" w16cid:durableId="1598758224">
    <w:abstractNumId w:val="10"/>
  </w:num>
  <w:num w:numId="9" w16cid:durableId="2116636824">
    <w:abstractNumId w:val="8"/>
  </w:num>
  <w:num w:numId="10" w16cid:durableId="919218993">
    <w:abstractNumId w:val="5"/>
  </w:num>
  <w:num w:numId="11" w16cid:durableId="2092116058">
    <w:abstractNumId w:val="13"/>
  </w:num>
  <w:num w:numId="12" w16cid:durableId="1090539707">
    <w:abstractNumId w:val="15"/>
  </w:num>
  <w:num w:numId="13" w16cid:durableId="2102407231">
    <w:abstractNumId w:val="1"/>
  </w:num>
  <w:num w:numId="14" w16cid:durableId="124473715">
    <w:abstractNumId w:val="1"/>
  </w:num>
  <w:num w:numId="15" w16cid:durableId="92822572">
    <w:abstractNumId w:val="12"/>
  </w:num>
  <w:num w:numId="16" w16cid:durableId="121315740">
    <w:abstractNumId w:val="2"/>
  </w:num>
  <w:num w:numId="17" w16cid:durableId="28990547">
    <w:abstractNumId w:val="4"/>
  </w:num>
  <w:num w:numId="18" w16cid:durableId="1207449083">
    <w:abstractNumId w:val="3"/>
  </w:num>
  <w:num w:numId="19" w16cid:durableId="1499298658">
    <w:abstractNumId w:val="6"/>
  </w:num>
  <w:num w:numId="20" w16cid:durableId="61140206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D7"/>
    <w:rsid w:val="000360FE"/>
    <w:rsid w:val="00044763"/>
    <w:rsid w:val="00055EB6"/>
    <w:rsid w:val="00060D9C"/>
    <w:rsid w:val="00064336"/>
    <w:rsid w:val="0006660E"/>
    <w:rsid w:val="00076EA8"/>
    <w:rsid w:val="000B2B67"/>
    <w:rsid w:val="000C399A"/>
    <w:rsid w:val="000D26D8"/>
    <w:rsid w:val="000D7EF1"/>
    <w:rsid w:val="000E567C"/>
    <w:rsid w:val="000F0BBC"/>
    <w:rsid w:val="000F4AF7"/>
    <w:rsid w:val="00137044"/>
    <w:rsid w:val="00164965"/>
    <w:rsid w:val="001706CE"/>
    <w:rsid w:val="001752FA"/>
    <w:rsid w:val="001A53EB"/>
    <w:rsid w:val="001A57DF"/>
    <w:rsid w:val="001B49B9"/>
    <w:rsid w:val="001C2CD7"/>
    <w:rsid w:val="001C2DB6"/>
    <w:rsid w:val="001D60B0"/>
    <w:rsid w:val="001D6DEA"/>
    <w:rsid w:val="00202751"/>
    <w:rsid w:val="002105AC"/>
    <w:rsid w:val="00251F80"/>
    <w:rsid w:val="002903E1"/>
    <w:rsid w:val="002A5383"/>
    <w:rsid w:val="002E335E"/>
    <w:rsid w:val="002E7BC5"/>
    <w:rsid w:val="00337243"/>
    <w:rsid w:val="00345F7A"/>
    <w:rsid w:val="003632A6"/>
    <w:rsid w:val="00367706"/>
    <w:rsid w:val="00373A10"/>
    <w:rsid w:val="00375F96"/>
    <w:rsid w:val="00377A84"/>
    <w:rsid w:val="00395347"/>
    <w:rsid w:val="003D026E"/>
    <w:rsid w:val="003D0880"/>
    <w:rsid w:val="003D7175"/>
    <w:rsid w:val="003E00B9"/>
    <w:rsid w:val="00400285"/>
    <w:rsid w:val="00406A6C"/>
    <w:rsid w:val="004131C3"/>
    <w:rsid w:val="00413D6C"/>
    <w:rsid w:val="00421454"/>
    <w:rsid w:val="00422159"/>
    <w:rsid w:val="0042659F"/>
    <w:rsid w:val="0043394C"/>
    <w:rsid w:val="00454878"/>
    <w:rsid w:val="00461D9C"/>
    <w:rsid w:val="00474BEF"/>
    <w:rsid w:val="00482452"/>
    <w:rsid w:val="004911D1"/>
    <w:rsid w:val="0049130B"/>
    <w:rsid w:val="004964A9"/>
    <w:rsid w:val="004C2166"/>
    <w:rsid w:val="004D1B10"/>
    <w:rsid w:val="004F1EDD"/>
    <w:rsid w:val="004F362F"/>
    <w:rsid w:val="005015C9"/>
    <w:rsid w:val="00513079"/>
    <w:rsid w:val="00516D83"/>
    <w:rsid w:val="005206A3"/>
    <w:rsid w:val="00526D7B"/>
    <w:rsid w:val="005270FA"/>
    <w:rsid w:val="00531163"/>
    <w:rsid w:val="00537881"/>
    <w:rsid w:val="005862D6"/>
    <w:rsid w:val="00586D6C"/>
    <w:rsid w:val="005A19C0"/>
    <w:rsid w:val="005B3282"/>
    <w:rsid w:val="005C75DA"/>
    <w:rsid w:val="005E6FE3"/>
    <w:rsid w:val="005F4FFE"/>
    <w:rsid w:val="00602EFA"/>
    <w:rsid w:val="00607698"/>
    <w:rsid w:val="006714AB"/>
    <w:rsid w:val="006735F2"/>
    <w:rsid w:val="0068507C"/>
    <w:rsid w:val="00692D65"/>
    <w:rsid w:val="006A6401"/>
    <w:rsid w:val="006C56A8"/>
    <w:rsid w:val="006D2DFE"/>
    <w:rsid w:val="006D6A50"/>
    <w:rsid w:val="006F2800"/>
    <w:rsid w:val="00724FC7"/>
    <w:rsid w:val="0072730A"/>
    <w:rsid w:val="00767FAA"/>
    <w:rsid w:val="007A12C1"/>
    <w:rsid w:val="007B6BDF"/>
    <w:rsid w:val="007B6DF8"/>
    <w:rsid w:val="00800230"/>
    <w:rsid w:val="008100C7"/>
    <w:rsid w:val="00814424"/>
    <w:rsid w:val="008467E6"/>
    <w:rsid w:val="008932F5"/>
    <w:rsid w:val="008B150E"/>
    <w:rsid w:val="008C1962"/>
    <w:rsid w:val="008D530D"/>
    <w:rsid w:val="008E50AF"/>
    <w:rsid w:val="009052EF"/>
    <w:rsid w:val="00925EE7"/>
    <w:rsid w:val="00946AFF"/>
    <w:rsid w:val="00952124"/>
    <w:rsid w:val="009637BF"/>
    <w:rsid w:val="0097302D"/>
    <w:rsid w:val="00976193"/>
    <w:rsid w:val="009B0CEA"/>
    <w:rsid w:val="009B0D00"/>
    <w:rsid w:val="009B69C1"/>
    <w:rsid w:val="009D4026"/>
    <w:rsid w:val="009D6854"/>
    <w:rsid w:val="009F24D3"/>
    <w:rsid w:val="009F5D5B"/>
    <w:rsid w:val="00A007F3"/>
    <w:rsid w:val="00A0700A"/>
    <w:rsid w:val="00A07E70"/>
    <w:rsid w:val="00A1090B"/>
    <w:rsid w:val="00A22C8F"/>
    <w:rsid w:val="00A237CC"/>
    <w:rsid w:val="00A26A01"/>
    <w:rsid w:val="00A329F9"/>
    <w:rsid w:val="00A3471B"/>
    <w:rsid w:val="00A373D6"/>
    <w:rsid w:val="00A541A4"/>
    <w:rsid w:val="00A545E0"/>
    <w:rsid w:val="00A60216"/>
    <w:rsid w:val="00A61DF6"/>
    <w:rsid w:val="00A70700"/>
    <w:rsid w:val="00A70A8D"/>
    <w:rsid w:val="00A731A5"/>
    <w:rsid w:val="00A87C9F"/>
    <w:rsid w:val="00AA32D6"/>
    <w:rsid w:val="00AA5ED7"/>
    <w:rsid w:val="00AD222B"/>
    <w:rsid w:val="00B033AF"/>
    <w:rsid w:val="00B117B5"/>
    <w:rsid w:val="00B17B3D"/>
    <w:rsid w:val="00B22883"/>
    <w:rsid w:val="00B37CBA"/>
    <w:rsid w:val="00B40AE4"/>
    <w:rsid w:val="00B43423"/>
    <w:rsid w:val="00B47393"/>
    <w:rsid w:val="00B60314"/>
    <w:rsid w:val="00B60AB4"/>
    <w:rsid w:val="00B74E0B"/>
    <w:rsid w:val="00B930AA"/>
    <w:rsid w:val="00BB3D96"/>
    <w:rsid w:val="00BD0555"/>
    <w:rsid w:val="00BF7291"/>
    <w:rsid w:val="00C00969"/>
    <w:rsid w:val="00C05397"/>
    <w:rsid w:val="00C10496"/>
    <w:rsid w:val="00C14956"/>
    <w:rsid w:val="00C31335"/>
    <w:rsid w:val="00C325CF"/>
    <w:rsid w:val="00C524F2"/>
    <w:rsid w:val="00C547AB"/>
    <w:rsid w:val="00C84C5E"/>
    <w:rsid w:val="00C94812"/>
    <w:rsid w:val="00CB25D8"/>
    <w:rsid w:val="00CC6258"/>
    <w:rsid w:val="00CD3023"/>
    <w:rsid w:val="00CE1CED"/>
    <w:rsid w:val="00CE67A5"/>
    <w:rsid w:val="00CF0628"/>
    <w:rsid w:val="00CF3251"/>
    <w:rsid w:val="00D03730"/>
    <w:rsid w:val="00D055C1"/>
    <w:rsid w:val="00D41A92"/>
    <w:rsid w:val="00D53DD3"/>
    <w:rsid w:val="00D61B22"/>
    <w:rsid w:val="00D735A2"/>
    <w:rsid w:val="00D93837"/>
    <w:rsid w:val="00D94545"/>
    <w:rsid w:val="00D957B6"/>
    <w:rsid w:val="00DA486B"/>
    <w:rsid w:val="00DD79C4"/>
    <w:rsid w:val="00DE40DF"/>
    <w:rsid w:val="00DE7AFD"/>
    <w:rsid w:val="00E1548C"/>
    <w:rsid w:val="00E33FB3"/>
    <w:rsid w:val="00E437F7"/>
    <w:rsid w:val="00E56BA6"/>
    <w:rsid w:val="00E80A5F"/>
    <w:rsid w:val="00E96E74"/>
    <w:rsid w:val="00EA0DA0"/>
    <w:rsid w:val="00EA3D6D"/>
    <w:rsid w:val="00EB089C"/>
    <w:rsid w:val="00EC074F"/>
    <w:rsid w:val="00EC1BE0"/>
    <w:rsid w:val="00EC70CC"/>
    <w:rsid w:val="00ED6EC8"/>
    <w:rsid w:val="00EE38CD"/>
    <w:rsid w:val="00F01027"/>
    <w:rsid w:val="00F0347E"/>
    <w:rsid w:val="00F079F6"/>
    <w:rsid w:val="00F2733A"/>
    <w:rsid w:val="00F67027"/>
    <w:rsid w:val="00F86EF5"/>
    <w:rsid w:val="00F954D7"/>
    <w:rsid w:val="00F967CF"/>
    <w:rsid w:val="00FA1633"/>
    <w:rsid w:val="00FA65FF"/>
    <w:rsid w:val="00FB6437"/>
    <w:rsid w:val="00FC0F42"/>
    <w:rsid w:val="00FC5A7E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77A4F"/>
  <w15:chartTrackingRefBased/>
  <w15:docId w15:val="{E09E58F8-7240-4D29-9314-10C6591B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A84"/>
    <w:pPr>
      <w:spacing w:after="0" w:line="260" w:lineRule="atLeast"/>
    </w:pPr>
    <w:rPr>
      <w:color w:val="1C1A15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37881"/>
    <w:pPr>
      <w:keepNext/>
      <w:keepLines/>
      <w:numPr>
        <w:numId w:val="1"/>
      </w:numPr>
      <w:spacing w:before="480" w:after="360" w:line="432" w:lineRule="exact"/>
      <w:ind w:left="431" w:hanging="431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373636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437F7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Theme="majorHAnsi" w:eastAsiaTheme="majorEastAsia" w:hAnsiTheme="majorHAnsi" w:cstheme="majorBidi"/>
      <w:b/>
      <w:bCs/>
      <w:color w:val="969696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26A01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373636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7881"/>
    <w:rPr>
      <w:rFonts w:eastAsiaTheme="majorEastAsia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373636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E437F7"/>
    <w:rPr>
      <w:rFonts w:asciiTheme="majorHAnsi" w:eastAsiaTheme="majorEastAsia" w:hAnsiTheme="majorHAnsi" w:cstheme="majorBidi"/>
      <w:b/>
      <w:bCs/>
      <w:color w:val="969696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26A01"/>
    <w:rPr>
      <w:rFonts w:asciiTheme="majorHAnsi" w:eastAsiaTheme="majorEastAsia" w:hAnsiTheme="majorHAnsi" w:cstheme="majorBidi"/>
      <w:bCs/>
      <w:iCs/>
      <w:color w:val="373636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rsid w:val="0049130B"/>
    <w:pPr>
      <w:numPr>
        <w:numId w:val="2"/>
      </w:numPr>
      <w:spacing w:after="270" w:line="270" w:lineRule="exact"/>
      <w:contextualSpacing/>
    </w:pPr>
    <w:rPr>
      <w:color w:val="1C1A15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D222B"/>
    <w:pPr>
      <w:spacing w:line="240" w:lineRule="auto"/>
    </w:pPr>
    <w:rPr>
      <w:b/>
      <w:bCs/>
      <w:color w:val="134C81"/>
      <w:sz w:val="18"/>
    </w:rPr>
  </w:style>
  <w:style w:type="paragraph" w:customStyle="1" w:styleId="Tabelinhoud">
    <w:name w:val="Tabel inhoud"/>
    <w:basedOn w:val="Standaard"/>
    <w:qFormat/>
    <w:rsid w:val="00AD222B"/>
    <w:rPr>
      <w:bCs/>
      <w:sz w:val="18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C1A15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461D9C"/>
    <w:pPr>
      <w:spacing w:after="120"/>
      <w:jc w:val="right"/>
    </w:pPr>
    <w:rPr>
      <w:rFonts w:eastAsia="Times" w:cs="Times New Roman"/>
      <w:noProof/>
      <w:color w:val="auto"/>
      <w:sz w:val="18"/>
      <w:szCs w:val="18"/>
      <w:lang w:eastAsia="nl-BE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4F1EDD"/>
    <w:pPr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paragraph" w:customStyle="1" w:styleId="Afdeling">
    <w:name w:val="Afdeling"/>
    <w:basedOn w:val="Adresafzender"/>
    <w:link w:val="AfdelingChar"/>
    <w:qFormat/>
    <w:rsid w:val="004F1EDD"/>
    <w:pPr>
      <w:tabs>
        <w:tab w:val="center" w:pos="992"/>
      </w:tabs>
    </w:pPr>
    <w:rPr>
      <w:rFonts w:ascii="Calibri" w:hAnsi="Calibri"/>
    </w:rPr>
  </w:style>
  <w:style w:type="paragraph" w:customStyle="1" w:styleId="Referentie">
    <w:name w:val="Referentie"/>
    <w:link w:val="ReferentieChar"/>
    <w:uiPriority w:val="4"/>
    <w:qFormat/>
    <w:rsid w:val="00A70A8D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eastAsia="Times" w:cs="Times New Roman"/>
      <w:sz w:val="20"/>
      <w:szCs w:val="20"/>
      <w:lang w:val="nl-BE" w:eastAsia="nl-BE"/>
    </w:rPr>
  </w:style>
  <w:style w:type="character" w:customStyle="1" w:styleId="Vet">
    <w:name w:val="Vet"/>
    <w:uiPriority w:val="1"/>
    <w:qFormat/>
    <w:rsid w:val="0049130B"/>
    <w:rPr>
      <w:rFonts w:asciiTheme="minorHAnsi" w:hAnsiTheme="minorHAns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4F1EDD"/>
    <w:rPr>
      <w:rFonts w:ascii="Flanders Art Sans" w:eastAsia="Times New Roman" w:hAnsi="Flanders Art Sans" w:cs="Times New Roman"/>
      <w:color w:val="1C1A15" w:themeColor="background2" w:themeShade="1A"/>
      <w:sz w:val="20"/>
      <w:lang w:val="nl-BE"/>
    </w:rPr>
  </w:style>
  <w:style w:type="character" w:customStyle="1" w:styleId="AfdelingChar">
    <w:name w:val="Afdeling Char"/>
    <w:basedOn w:val="AdresafzenderChar"/>
    <w:link w:val="Afdeling"/>
    <w:rsid w:val="004F1EDD"/>
    <w:rPr>
      <w:rFonts w:ascii="Calibri" w:eastAsia="Times New Roman" w:hAnsi="Calibri" w:cs="Times New Roman"/>
      <w:color w:val="1C1A15" w:themeColor="background2" w:themeShade="1A"/>
      <w:sz w:val="20"/>
      <w:lang w:val="nl-BE"/>
    </w:rPr>
  </w:style>
  <w:style w:type="character" w:customStyle="1" w:styleId="medium">
    <w:name w:val="medium"/>
    <w:uiPriority w:val="4"/>
    <w:semiHidden/>
    <w:unhideWhenUsed/>
    <w:qFormat/>
    <w:rsid w:val="004F1EDD"/>
    <w:rPr>
      <w:rFonts w:ascii="Calibri" w:hAnsi="Calibri"/>
    </w:rPr>
  </w:style>
  <w:style w:type="paragraph" w:customStyle="1" w:styleId="Onderwerp">
    <w:name w:val="Onderwerp"/>
    <w:basedOn w:val="Standaard"/>
    <w:link w:val="OnderwerpChar"/>
    <w:qFormat/>
    <w:rsid w:val="00724FC7"/>
    <w:pPr>
      <w:tabs>
        <w:tab w:val="left" w:pos="2552"/>
        <w:tab w:val="left" w:pos="4111"/>
        <w:tab w:val="left" w:pos="6379"/>
      </w:tabs>
      <w:spacing w:before="480" w:after="480"/>
    </w:pPr>
    <w:rPr>
      <w:rFonts w:eastAsia="Times" w:cs="Times New Roman"/>
      <w:b/>
      <w:bCs/>
      <w:color w:val="auto"/>
      <w:lang w:eastAsia="nl-BE"/>
    </w:rPr>
  </w:style>
  <w:style w:type="paragraph" w:customStyle="1" w:styleId="StijlReferentietitelVet">
    <w:name w:val="Stijl Referentietitel + Vet"/>
    <w:basedOn w:val="Referentie"/>
    <w:rsid w:val="0049130B"/>
    <w:rPr>
      <w:b/>
      <w:bCs/>
    </w:rPr>
  </w:style>
  <w:style w:type="paragraph" w:styleId="Geenafstand">
    <w:name w:val="No Spacing"/>
    <w:uiPriority w:val="1"/>
    <w:qFormat/>
    <w:rsid w:val="00CF3251"/>
    <w:pPr>
      <w:tabs>
        <w:tab w:val="left" w:pos="3686"/>
      </w:tabs>
      <w:spacing w:after="0" w:line="240" w:lineRule="auto"/>
    </w:pPr>
    <w:rPr>
      <w:color w:val="1C1A15" w:themeColor="background2" w:themeShade="1A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C10496"/>
    <w:pPr>
      <w:spacing w:before="200" w:after="200"/>
      <w:ind w:left="862" w:right="862"/>
    </w:pPr>
    <w:rPr>
      <w:i/>
      <w:iCs/>
      <w:color w:val="676767"/>
    </w:rPr>
  </w:style>
  <w:style w:type="character" w:customStyle="1" w:styleId="CitaatChar">
    <w:name w:val="Citaat Char"/>
    <w:basedOn w:val="Standaardalinea-lettertype"/>
    <w:link w:val="Citaat"/>
    <w:uiPriority w:val="29"/>
    <w:rsid w:val="00C10496"/>
    <w:rPr>
      <w:i/>
      <w:iCs/>
      <w:color w:val="676767"/>
      <w:lang w:val="nl-BE"/>
    </w:rPr>
  </w:style>
  <w:style w:type="character" w:styleId="Hyperlink">
    <w:name w:val="Hyperlink"/>
    <w:basedOn w:val="Standaardalinea-lettertype"/>
    <w:uiPriority w:val="99"/>
    <w:unhideWhenUsed/>
    <w:rsid w:val="009052EF"/>
    <w:rPr>
      <w:color w:val="3C96B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52EF"/>
    <w:rPr>
      <w:color w:val="605E5C"/>
      <w:shd w:val="clear" w:color="auto" w:fill="E1DFDD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37F7"/>
    <w:pPr>
      <w:pBdr>
        <w:top w:val="single" w:sz="4" w:space="10" w:color="0F4C81" w:themeColor="accent1"/>
        <w:bottom w:val="single" w:sz="4" w:space="10" w:color="0F4C81" w:themeColor="accent1"/>
      </w:pBdr>
      <w:spacing w:before="360" w:after="360"/>
      <w:ind w:left="864" w:right="864"/>
    </w:pPr>
    <w:rPr>
      <w:i/>
      <w:iCs/>
      <w:color w:val="0F4C8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37F7"/>
    <w:rPr>
      <w:i/>
      <w:iCs/>
      <w:color w:val="0F4C81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A61DF6"/>
    <w:rPr>
      <w:smallCaps/>
      <w:color w:val="0E6DA7"/>
    </w:rPr>
  </w:style>
  <w:style w:type="character" w:styleId="Intensieveverwijzing">
    <w:name w:val="Intense Reference"/>
    <w:basedOn w:val="Standaardalinea-lettertype"/>
    <w:uiPriority w:val="32"/>
    <w:qFormat/>
    <w:rsid w:val="00E437F7"/>
    <w:rPr>
      <w:b/>
      <w:bCs/>
      <w:smallCaps/>
      <w:color w:val="0F4C81" w:themeColor="accent1"/>
      <w:spacing w:val="5"/>
    </w:rPr>
  </w:style>
  <w:style w:type="character" w:styleId="Nadruk">
    <w:name w:val="Emphasis"/>
    <w:basedOn w:val="Standaardalinea-lettertype"/>
    <w:uiPriority w:val="20"/>
    <w:qFormat/>
    <w:rsid w:val="00E437F7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E437F7"/>
    <w:rPr>
      <w:i/>
      <w:iCs/>
      <w:color w:val="696767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E437F7"/>
    <w:rPr>
      <w:i/>
      <w:iCs/>
      <w:color w:val="0F4C81" w:themeColor="accent1"/>
    </w:rPr>
  </w:style>
  <w:style w:type="character" w:styleId="Zwaar">
    <w:name w:val="Strong"/>
    <w:basedOn w:val="Standaardalinea-lettertype"/>
    <w:uiPriority w:val="22"/>
    <w:qFormat/>
    <w:rsid w:val="00E437F7"/>
    <w:rPr>
      <w:b/>
      <w:bCs/>
    </w:rPr>
  </w:style>
  <w:style w:type="paragraph" w:customStyle="1" w:styleId="Opsomming-lijst">
    <w:name w:val="Opsomming-lijst"/>
    <w:basedOn w:val="Standaard"/>
    <w:next w:val="Standaard"/>
    <w:link w:val="Opsomming-lijstChar"/>
    <w:qFormat/>
    <w:rsid w:val="00A22C8F"/>
    <w:pPr>
      <w:numPr>
        <w:numId w:val="14"/>
      </w:numPr>
      <w:spacing w:after="60"/>
    </w:pPr>
    <w:rPr>
      <w:rFonts w:ascii="Calibri" w:hAnsi="Calibri"/>
    </w:rPr>
  </w:style>
  <w:style w:type="character" w:customStyle="1" w:styleId="Opsomming-lijstChar">
    <w:name w:val="Opsomming-lijst Char"/>
    <w:basedOn w:val="Standaardalinea-lettertype"/>
    <w:link w:val="Opsomming-lijst"/>
    <w:rsid w:val="00A22C8F"/>
    <w:rPr>
      <w:rFonts w:ascii="Calibri" w:hAnsi="Calibri"/>
      <w:color w:val="1C1A15" w:themeColor="background2" w:themeShade="1A"/>
      <w:lang w:val="nl-BE"/>
    </w:rPr>
  </w:style>
  <w:style w:type="paragraph" w:customStyle="1" w:styleId="Aanspreking">
    <w:name w:val="Aanspreking"/>
    <w:basedOn w:val="Onderwerp"/>
    <w:next w:val="Standaard"/>
    <w:link w:val="AansprekingChar"/>
    <w:qFormat/>
    <w:rsid w:val="00CE1CED"/>
    <w:pPr>
      <w:tabs>
        <w:tab w:val="clear" w:pos="2552"/>
        <w:tab w:val="clear" w:pos="4111"/>
        <w:tab w:val="clear" w:pos="6379"/>
      </w:tabs>
      <w:spacing w:before="0"/>
    </w:pPr>
    <w:rPr>
      <w:b w:val="0"/>
    </w:rPr>
  </w:style>
  <w:style w:type="paragraph" w:styleId="Titel">
    <w:name w:val="Title"/>
    <w:basedOn w:val="Standaard"/>
    <w:next w:val="Standaard"/>
    <w:link w:val="TitelChar"/>
    <w:uiPriority w:val="10"/>
    <w:qFormat/>
    <w:rsid w:val="00A373D6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OnderwerpChar">
    <w:name w:val="Onderwerp Char"/>
    <w:basedOn w:val="Standaardalinea-lettertype"/>
    <w:link w:val="Onderwerp"/>
    <w:rsid w:val="00724FC7"/>
    <w:rPr>
      <w:rFonts w:eastAsia="Times" w:cs="Times New Roman"/>
      <w:b/>
      <w:bCs/>
      <w:lang w:val="nl-BE" w:eastAsia="nl-BE"/>
    </w:rPr>
  </w:style>
  <w:style w:type="character" w:customStyle="1" w:styleId="AansprekingChar">
    <w:name w:val="Aanspreking Char"/>
    <w:basedOn w:val="OnderwerpChar"/>
    <w:link w:val="Aanspreking"/>
    <w:rsid w:val="00CE1CED"/>
    <w:rPr>
      <w:rFonts w:eastAsia="Times" w:cs="Times New Roman"/>
      <w:b w:val="0"/>
      <w:bCs/>
      <w:lang w:val="nl-BE" w:eastAsia="nl-BE"/>
    </w:rPr>
  </w:style>
  <w:style w:type="character" w:customStyle="1" w:styleId="TitelChar">
    <w:name w:val="Titel Char"/>
    <w:basedOn w:val="Standaardalinea-lettertype"/>
    <w:link w:val="Titel"/>
    <w:uiPriority w:val="10"/>
    <w:rsid w:val="00A373D6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73D6"/>
    <w:pPr>
      <w:numPr>
        <w:ilvl w:val="1"/>
      </w:numPr>
      <w:spacing w:after="160"/>
    </w:pPr>
    <w:rPr>
      <w:rFonts w:eastAsiaTheme="minorEastAsia"/>
      <w:color w:val="7E7C7C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73D6"/>
    <w:rPr>
      <w:rFonts w:eastAsiaTheme="minorEastAsia"/>
      <w:color w:val="7E7C7C" w:themeColor="text1" w:themeTint="A5"/>
      <w:spacing w:val="15"/>
      <w:lang w:val="nl-BE"/>
    </w:rPr>
  </w:style>
  <w:style w:type="paragraph" w:customStyle="1" w:styleId="Referentietitel">
    <w:name w:val="Referentietitel"/>
    <w:basedOn w:val="Referentie"/>
    <w:link w:val="ReferentietitelChar"/>
    <w:qFormat/>
    <w:rsid w:val="00AD222B"/>
    <w:rPr>
      <w:b/>
      <w:bCs/>
    </w:rPr>
  </w:style>
  <w:style w:type="paragraph" w:customStyle="1" w:styleId="Adres">
    <w:name w:val="Adres"/>
    <w:link w:val="AdresChar"/>
    <w:qFormat/>
    <w:rsid w:val="007B6DF8"/>
    <w:pPr>
      <w:framePr w:hSpace="142" w:wrap="around" w:vAnchor="page" w:hAnchor="page" w:x="6096" w:y="2212"/>
      <w:spacing w:after="0" w:line="270" w:lineRule="exact"/>
      <w:suppressOverlap/>
    </w:pPr>
    <w:rPr>
      <w:rFonts w:eastAsia="Times" w:cstheme="minorHAnsi"/>
      <w:lang w:val="nl-BE" w:eastAsia="nl-BE"/>
    </w:rPr>
  </w:style>
  <w:style w:type="character" w:customStyle="1" w:styleId="ReferentieChar">
    <w:name w:val="Referentie Char"/>
    <w:basedOn w:val="Standaardalinea-lettertype"/>
    <w:link w:val="Referentie"/>
    <w:uiPriority w:val="4"/>
    <w:rsid w:val="00AD222B"/>
    <w:rPr>
      <w:rFonts w:eastAsia="Times" w:cs="Times New Roman"/>
      <w:sz w:val="20"/>
      <w:szCs w:val="20"/>
      <w:lang w:val="nl-BE" w:eastAsia="nl-BE"/>
    </w:rPr>
  </w:style>
  <w:style w:type="character" w:customStyle="1" w:styleId="ReferentietitelChar">
    <w:name w:val="Referentietitel Char"/>
    <w:basedOn w:val="ReferentieChar"/>
    <w:link w:val="Referentietitel"/>
    <w:rsid w:val="00AD222B"/>
    <w:rPr>
      <w:rFonts w:eastAsia="Times" w:cs="Times New Roman"/>
      <w:b/>
      <w:bCs/>
      <w:sz w:val="20"/>
      <w:szCs w:val="20"/>
      <w:lang w:val="nl-BE" w:eastAsia="nl-BE"/>
    </w:rPr>
  </w:style>
  <w:style w:type="character" w:customStyle="1" w:styleId="AdresChar">
    <w:name w:val="Adres Char"/>
    <w:basedOn w:val="ReferentieChar"/>
    <w:link w:val="Adres"/>
    <w:rsid w:val="007B6DF8"/>
    <w:rPr>
      <w:rFonts w:eastAsia="Times" w:cstheme="minorHAnsi"/>
      <w:sz w:val="20"/>
      <w:szCs w:val="20"/>
      <w:lang w:val="nl-BE" w:eastAsia="nl-BE"/>
    </w:rPr>
  </w:style>
  <w:style w:type="paragraph" w:styleId="Revisie">
    <w:name w:val="Revision"/>
    <w:hidden/>
    <w:uiPriority w:val="99"/>
    <w:semiHidden/>
    <w:rsid w:val="005C75DA"/>
    <w:pPr>
      <w:spacing w:after="0" w:line="240" w:lineRule="auto"/>
    </w:pPr>
    <w:rPr>
      <w:color w:val="1C1A15" w:themeColor="background2" w:themeShade="1A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75D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75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C75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C75DA"/>
    <w:rPr>
      <w:color w:val="1C1A15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75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75DA"/>
    <w:rPr>
      <w:b/>
      <w:bCs/>
      <w:color w:val="1C1A15" w:themeColor="background2" w:themeShade="1A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laamseoverheid.sharepoint.com/sites/Digitaal-Vlaanderen-Office-templates/OfficeTemplates/Zorg/WORD-sjablonen/PrevGezondheidsbeleid/Brief_Zorg_PrevGez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02471E571E43B797A89BA2D14894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E9D1DE-16E8-4460-BC4E-2A9D94E89BAF}"/>
      </w:docPartPr>
      <w:docPartBody>
        <w:p w:rsidR="00AE3966" w:rsidRDefault="00AE3966">
          <w:pPr>
            <w:pStyle w:val="4B02471E571E43B797A89BA2D14894B5"/>
          </w:pPr>
          <w:r w:rsidRPr="009E05E2">
            <w:rPr>
              <w:lang w:val="nl-NL"/>
            </w:rPr>
            <w:t>[Titel van het document invullen]</w:t>
          </w:r>
        </w:p>
      </w:docPartBody>
    </w:docPart>
    <w:docPart>
      <w:docPartPr>
        <w:name w:val="ECD586A3CAE1442882985777AA35A2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F8F5A9-363D-492A-9175-DC008EAC0F94}"/>
      </w:docPartPr>
      <w:docPartBody>
        <w:p w:rsidR="00AE3966" w:rsidRDefault="00AE3966">
          <w:pPr>
            <w:pStyle w:val="ECD586A3CAE1442882985777AA35A2C3"/>
          </w:pPr>
          <w:r w:rsidRPr="009E05E2">
            <w:rPr>
              <w:lang w:val="nl-NL"/>
            </w:rPr>
            <w:t>[Titel van het document invullen]</w:t>
          </w:r>
        </w:p>
      </w:docPartBody>
    </w:docPart>
    <w:docPart>
      <w:docPartPr>
        <w:name w:val="B96AE1C1A7BF4C1C90069B68EB3356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19D5EE-68C4-42DD-85E2-722FE8E6EC92}"/>
      </w:docPartPr>
      <w:docPartBody>
        <w:p w:rsidR="00097784" w:rsidRDefault="00BB52B9" w:rsidP="00BB52B9">
          <w:pPr>
            <w:pStyle w:val="B96AE1C1A7BF4C1C90069B68EB335614"/>
          </w:pPr>
          <w:r w:rsidRPr="009E05E2">
            <w:rPr>
              <w:lang w:val="nl-NL"/>
            </w:rPr>
            <w:t>[Titel van het document invullen]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D9"/>
    <w:rsid w:val="00097784"/>
    <w:rsid w:val="003A0FD9"/>
    <w:rsid w:val="005642CE"/>
    <w:rsid w:val="005F1AA9"/>
    <w:rsid w:val="00733F02"/>
    <w:rsid w:val="00AA76BA"/>
    <w:rsid w:val="00AE3966"/>
    <w:rsid w:val="00BB52B9"/>
    <w:rsid w:val="00D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B02471E571E43B797A89BA2D14894B5">
    <w:name w:val="4B02471E571E43B797A89BA2D14894B5"/>
  </w:style>
  <w:style w:type="paragraph" w:customStyle="1" w:styleId="ECD586A3CAE1442882985777AA35A2C3">
    <w:name w:val="ECD586A3CAE1442882985777AA35A2C3"/>
  </w:style>
  <w:style w:type="paragraph" w:customStyle="1" w:styleId="B96AE1C1A7BF4C1C90069B68EB335614">
    <w:name w:val="B96AE1C1A7BF4C1C90069B68EB335614"/>
    <w:rsid w:val="00BB52B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Z_infectieziekten_doc" ma:contentTypeID="0x010100E5B23CBEC15EF443818A347F7744E758008CEB440407C5D840819CD66FA38DEFEB002587D1FDE847504AACFF46E80FA9B039" ma:contentTypeVersion="11" ma:contentTypeDescription="" ma:contentTypeScope="" ma:versionID="64feb9f944bbbd898b4211b7cf8ca1aa">
  <xsd:schema xmlns:xsd="http://www.w3.org/2001/XMLSchema" xmlns:xs="http://www.w3.org/2001/XMLSchema" xmlns:p="http://schemas.microsoft.com/office/2006/metadata/properties" xmlns:ns2="f84df657-13e5-4ac6-a109-a74a11d2d2fe" xmlns:ns3="c182aa89-a9dc-4195-a5dc-5ad628a3c48a" xmlns:ns4="9a9ec0f0-7796-43d0-ac1f-4c8c46ee0bd1" xmlns:ns5="b04d96f5-dc73-4c55-970f-92ffe3a6f423" targetNamespace="http://schemas.microsoft.com/office/2006/metadata/properties" ma:root="true" ma:fieldsID="7279645b9b42e1a2e1c688eef25fd88e" ns2:_="" ns3:_="" ns4:_="" ns5:_="">
    <xsd:import namespace="f84df657-13e5-4ac6-a109-a74a11d2d2fe"/>
    <xsd:import namespace="c182aa89-a9dc-4195-a5dc-5ad628a3c48a"/>
    <xsd:import namespace="9a9ec0f0-7796-43d0-ac1f-4c8c46ee0bd1"/>
    <xsd:import namespace="b04d96f5-dc73-4c55-970f-92ffe3a6f423"/>
    <xsd:element name="properties">
      <xsd:complexType>
        <xsd:sequence>
          <xsd:element name="documentManagement">
            <xsd:complexType>
              <xsd:all>
                <xsd:element ref="ns2:IZ_keuze_doctype_infectieziekten"/>
                <xsd:element ref="ns3:IZ_Selecteer_x0020_optie_x0020_interne_x0020_werking"/>
                <xsd:element ref="ns4:i2d81646cf3b4af085db4e59f76b2271" minOccurs="0"/>
                <xsd:element ref="ns4:TaxCatchAll" minOccurs="0"/>
                <xsd:element ref="ns4:TaxCatchAllLabel" minOccurs="0"/>
                <xsd:element ref="ns4:g3014de8249d42afad66165e3d2261e7" minOccurs="0"/>
                <xsd:element ref="ns3:SharedWithUsers" minOccurs="0"/>
                <xsd:element ref="ns3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IZ_keuze_doctype_infectieziekten" ma:index="2" ma:displayName="IZ_infectieziekten" ma:format="Dropdown" ma:internalName="IZ_keuze_doctype_infectieziekten">
      <xsd:simpleType>
        <xsd:restriction base="dms:Choice">
          <xsd:enumeration value="Algemeen"/>
          <xsd:enumeration value="Apenpokken"/>
          <xsd:enumeration value="Drinkwater"/>
          <xsd:enumeration value="Antrax"/>
          <xsd:enumeration value="Bof/Parotitis epidemica"/>
          <xsd:enumeration value="Botulisme"/>
          <xsd:enumeration value="Brucellose"/>
          <xsd:enumeration value="C. Difficile"/>
          <xsd:enumeration value="Campylobacter"/>
          <xsd:enumeration value="Chikungunya"/>
          <xsd:enumeration value="Chlamydea"/>
          <xsd:enumeration value="Cholera"/>
          <xsd:enumeration value="Covid-19"/>
          <xsd:enumeration value="Dengue"/>
          <xsd:enumeration value="Difterie"/>
          <xsd:enumeration value="Ebola"/>
          <xsd:enumeration value="EHEC/E.Coli"/>
          <xsd:enumeration value="Erythema Infectiosum (vijfde ziekte)"/>
          <xsd:enumeration value="GAS-infectie"/>
          <xsd:enumeration value="Gastro-enteritis"/>
          <xsd:enumeration value="Gele koorts"/>
          <xsd:enumeration value="Gonorroe"/>
          <xsd:enumeration value="Hand-voet-mond ziekte"/>
          <xsd:enumeration value="Hantavirose"/>
          <xsd:enumeration value="Hepatitis A"/>
          <xsd:enumeration value="Hepatitis B"/>
          <xsd:enumeration value="Hepatitis C"/>
          <xsd:enumeration value="Hepatitis E"/>
          <xsd:enumeration value="HIB"/>
          <xsd:enumeration value="Humaan papillomavirus"/>
          <xsd:enumeration value="Impetigo"/>
          <xsd:enumeration value="Influenza/Griep"/>
          <xsd:enumeration value="Japanse encefalitis"/>
          <xsd:enumeration value="Legionellose"/>
          <xsd:enumeration value="Leptospirose"/>
          <xsd:enumeration value="Listeria"/>
          <xsd:enumeration value="Luizen"/>
          <xsd:enumeration value="Lyme"/>
          <xsd:enumeration value="Malaria"/>
          <xsd:enumeration value="Mazelen"/>
          <xsd:enumeration value="Meningococcen/Meningococcose"/>
          <xsd:enumeration value="MERS-Coronavirus"/>
          <xsd:enumeration value="Pertussis/Kinkhoest"/>
          <xsd:enumeration value="Pest"/>
          <xsd:enumeration value="Pneumokokken"/>
          <xsd:enumeration value="Pokken"/>
          <xsd:enumeration value="Polio/poliomyelitis"/>
          <xsd:enumeration value="Psittacose"/>
          <xsd:enumeration value="Q-koorts/Q-fever"/>
          <xsd:enumeration value="Rabiës"/>
          <xsd:enumeration value="RSV"/>
          <xsd:enumeration value="Rubella/Rode hond"/>
          <xsd:enumeration value="Salmonella (para)tyfus"/>
          <xsd:enumeration value="SARS"/>
          <xsd:enumeration value="Scabiës"/>
          <xsd:enumeration value="Scarlatina / Roodvonk"/>
          <xsd:enumeration value="Shigellose"/>
          <xsd:enumeration value="Staphylococcus aureus"/>
          <xsd:enumeration value="Syfilis"/>
          <xsd:enumeration value="Tinea"/>
          <xsd:enumeration value="Tekenencefalitis (TBE)"/>
          <xsd:enumeration value="Tetanus"/>
          <xsd:enumeration value="Trichinellose"/>
          <xsd:enumeration value="Tuberculose"/>
          <xsd:enumeration value="Tularemie"/>
          <xsd:enumeration value="Varicella"/>
          <xsd:enumeration value="Vlektyfus"/>
          <xsd:enumeration value="VTI/voedselinfectie"/>
          <xsd:enumeration value="West Nile virus"/>
          <xsd:enumeration value="Zika(virus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aa89-a9dc-4195-a5dc-5ad628a3c48a" elementFormDefault="qualified">
    <xsd:import namespace="http://schemas.microsoft.com/office/2006/documentManagement/types"/>
    <xsd:import namespace="http://schemas.microsoft.com/office/infopath/2007/PartnerControls"/>
    <xsd:element name="IZ_Selecteer_x0020_optie_x0020_interne_x0020_werking" ma:index="3" ma:displayName="IZ_Infectieziekten_Type" ma:format="RadioButtons" ma:internalName="IZ_Selecteer_x0020_optie_x0020_interne_x0020_werking">
      <xsd:simpleType>
        <xsd:restriction base="dms:Choice">
          <xsd:enumeration value="Instructies politie"/>
          <xsd:enumeration value="Literatuur"/>
          <xsd:enumeration value="Typebrieven"/>
          <xsd:enumeration value="Vragenlijsten"/>
          <xsd:enumeration value="Communicatie"/>
          <xsd:enumeration value="Folders"/>
          <xsd:enumeration value="Resultaten FAVV"/>
          <xsd:enumeration value="Richtlijnen"/>
          <xsd:enumeration value="Staand order"/>
          <xsd:enumeration value="Cijfers"/>
        </xsd:restriction>
      </xsd:simpleType>
    </xsd:element>
    <xsd:element name="SharedWithUsers" ma:index="16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1;#Infectieziekten en vaccinaties|7274fdea-19ae-4184-8e3a-44e849345ef8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readOnly="false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d96f5-dc73-4c55-970f-92ffe3a6f42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</TermName>
          <TermId xmlns="http://schemas.microsoft.com/office/infopath/2007/PartnerControls">e13b279c-ae24-44cd-a137-10bd305680c2</TermId>
        </TermInfo>
      </Terms>
    </g3014de8249d42afad66165e3d2261e7>
    <IZ_Selecteer_x0020_optie_x0020_interne_x0020_werking xmlns="c182aa89-a9dc-4195-a5dc-5ad628a3c48a">Typebrieven</IZ_Selecteer_x0020_optie_x0020_interne_x0020_werking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 en vaccinaties</TermName>
          <TermId xmlns="http://schemas.microsoft.com/office/infopath/2007/PartnerControls">7274fdea-19ae-4184-8e3a-44e849345ef8</TermId>
        </TermInfo>
      </Terms>
    </i2d81646cf3b4af085db4e59f76b2271>
    <IZ_keuze_doctype_infectieziekten xmlns="f84df657-13e5-4ac6-a109-a74a11d2d2fe">Mazelen</IZ_keuze_doctype_infectieziekten>
    <TaxCatchAll xmlns="9a9ec0f0-7796-43d0-ac1f-4c8c46ee0bd1">
      <Value>2</Value>
      <Value>1</Value>
    </TaxCatchAll>
  </documentManagement>
</p:properties>
</file>

<file path=customXml/item4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9B124-F758-45DE-85D1-98AEF28115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09547-DBE5-4853-97D1-7FE72E3F2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f657-13e5-4ac6-a109-a74a11d2d2fe"/>
    <ds:schemaRef ds:uri="c182aa89-a9dc-4195-a5dc-5ad628a3c48a"/>
    <ds:schemaRef ds:uri="9a9ec0f0-7796-43d0-ac1f-4c8c46ee0bd1"/>
    <ds:schemaRef ds:uri="b04d96f5-dc73-4c55-970f-92ffe3a6f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7C855-92C5-4284-B39F-B8A0F66484F9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c182aa89-a9dc-4195-a5dc-5ad628a3c48a"/>
    <ds:schemaRef ds:uri="f84df657-13e5-4ac6-a109-a74a11d2d2fe"/>
  </ds:schemaRefs>
</ds:datastoreItem>
</file>

<file path=customXml/itemProps4.xml><?xml version="1.0" encoding="utf-8"?>
<ds:datastoreItem xmlns:ds="http://schemas.openxmlformats.org/officeDocument/2006/customXml" ds:itemID="{F2390BBC-E45E-4E92-9B8E-7118002EE03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CF480BD-B632-4733-B7F5-8FE66889C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Brief_Zorg_PrevGezbel.dotx</Template>
  <TotalTime>0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Coster, Annelies</dc:creator>
  <cp:keywords/>
  <dc:description/>
  <cp:lastModifiedBy>Van Cleemputte Cedric</cp:lastModifiedBy>
  <cp:revision>2</cp:revision>
  <cp:lastPrinted>2023-04-05T23:21:00Z</cp:lastPrinted>
  <dcterms:created xsi:type="dcterms:W3CDTF">2024-12-09T13:24:00Z</dcterms:created>
  <dcterms:modified xsi:type="dcterms:W3CDTF">2024-12-09T13:24:00Z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0x010100E5B23CBEC15EF443818A347F7744E758008CEB440407C5D840819CD66FA38DEFEB002587D1FDE847504AACFF46E80FA9B039</vt:lpwstr>
  </property>
  <property fmtid="{D5CDD505-2E9C-101B-9397-08002B2CF9AE}" pid="3" name="MediaServiceImageTags">
    <vt:lpwstr/>
  </property>
  <property fmtid="{D5CDD505-2E9C-101B-9397-08002B2CF9AE}" pid="4" name="_dlc_DocIdItemGuid">
    <vt:lpwstr>5fff87bb-3524-4059-9746-269574d8ceac</vt:lpwstr>
  </property>
  <property fmtid="{D5CDD505-2E9C-101B-9397-08002B2CF9AE}" pid="5" name="ZG Thema">
    <vt:lpwstr>1;#Infectieziekten en vaccinaties|7274fdea-19ae-4184-8e3a-44e849345ef8</vt:lpwstr>
  </property>
  <property fmtid="{D5CDD505-2E9C-101B-9397-08002B2CF9AE}" pid="6" name="ZG Subthema">
    <vt:lpwstr>2;#Infectieziekten|e13b279c-ae24-44cd-a137-10bd305680c2</vt:lpwstr>
  </property>
</Properties>
</file>