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28AD" w:rsidP="0071250E" w:rsidRDefault="00BD4B04" w14:paraId="420D2358" w14:textId="77777777">
      <w:pPr>
        <w:rPr>
          <w:rFonts w:cstheme="minorHAnsi"/>
        </w:rPr>
      </w:pPr>
      <w:r w:rsidRPr="005D50EC">
        <w:rPr>
          <w:noProof/>
          <w:lang w:eastAsia="nl-BE"/>
        </w:rPr>
        <mc:AlternateContent>
          <mc:Choice Requires="wps">
            <w:drawing>
              <wp:anchor distT="0" distB="0" distL="114300" distR="114300" simplePos="0" relativeHeight="251661312" behindDoc="0" locked="0" layoutInCell="1" allowOverlap="1" wp14:anchorId="51772269" wp14:editId="626FE80A">
                <wp:simplePos x="0" y="0"/>
                <wp:positionH relativeFrom="margin">
                  <wp:posOffset>0</wp:posOffset>
                </wp:positionH>
                <wp:positionV relativeFrom="page">
                  <wp:posOffset>3655604</wp:posOffset>
                </wp:positionV>
                <wp:extent cx="5759450" cy="2383155"/>
                <wp:effectExtent l="0" t="0" r="12700" b="0"/>
                <wp:wrapSquare wrapText="bothSides"/>
                <wp:docPr id="7" name="Text Box 7"/>
                <wp:cNvGraphicFramePr/>
                <a:graphic xmlns:a="http://schemas.openxmlformats.org/drawingml/2006/main">
                  <a:graphicData uri="http://schemas.microsoft.com/office/word/2010/wordprocessingShape">
                    <wps:wsp>
                      <wps:cNvSpPr txBox="1"/>
                      <wps:spPr>
                        <a:xfrm>
                          <a:off x="0" y="0"/>
                          <a:ext cx="5759450" cy="2383155"/>
                        </a:xfrm>
                        <a:prstGeom prst="rect">
                          <a:avLst/>
                        </a:prstGeom>
                        <a:noFill/>
                        <a:ln w="6350">
                          <a:noFill/>
                        </a:ln>
                        <a:effectLst/>
                      </wps:spPr>
                      <wps:txbx>
                        <w:txbxContent>
                          <w:sdt>
                            <w:sdtPr>
                              <w:rPr>
                                <w:rStyle w:val="TitelChar"/>
                                <w:caps/>
                                <w:sz w:val="36"/>
                                <w:szCs w:val="40"/>
                              </w:rPr>
                              <w:alias w:val="Title"/>
                              <w:id w:val="-1488387983"/>
                              <w:dataBinding w:prefixMappings="xmlns:ns0='http://purl.org/dc/elements/1.1/' xmlns:ns1='http://schemas.openxmlformats.org/package/2006/metadata/core-properties' " w:xpath="/ns1:coreProperties[1]/ns0:title[1]" w:storeItemID="{6C3C8BC8-F283-45AE-878A-BAB7291924A1}"/>
                              <w:text w:multiLine="1"/>
                            </w:sdtPr>
                            <w:sdtEndPr>
                              <w:rPr>
                                <w:rStyle w:val="TitelChar"/>
                              </w:rPr>
                            </w:sdtEndPr>
                            <w:sdtContent>
                              <w:p w:rsidRPr="00A86A2A" w:rsidR="00970F47" w:rsidP="001B4AC7" w:rsidRDefault="00BD4B04" w14:paraId="514454F9" w14:textId="77777777">
                                <w:pPr>
                                  <w:pStyle w:val="Titel"/>
                                  <w:spacing w:after="480"/>
                                  <w:contextualSpacing w:val="0"/>
                                </w:pPr>
                                <w:r>
                                  <w:rPr>
                                    <w:rStyle w:val="TitelChar"/>
                                    <w:caps/>
                                    <w:sz w:val="36"/>
                                    <w:szCs w:val="40"/>
                                  </w:rPr>
                                  <w:t>Oproep tot kandidaatstelling Steunpunten voor Beleidsrelevant Onderzoek voor het thema Welzijn, Volksgezondheid en Gezin</w:t>
                                </w:r>
                              </w:p>
                            </w:sdtContent>
                          </w:sdt>
                          <w:p w:rsidRPr="00A86A2A" w:rsidR="00970F47" w:rsidP="009F7BD5" w:rsidRDefault="000B4695" w14:paraId="457CA83A" w14:textId="77777777">
                            <w:pPr>
                              <w:pStyle w:val="Ondertitel"/>
                              <w:spacing w:before="120" w:after="0"/>
                            </w:pPr>
                            <w:sdt>
                              <w:sdtPr>
                                <w:rPr>
                                  <w:rStyle w:val="OndertitelChar"/>
                                </w:rPr>
                                <w:alias w:val="Subject"/>
                                <w:id w:val="973411983"/>
                                <w:dataBinding w:prefixMappings="xmlns:ns0='http://purl.org/dc/elements/1.1/' xmlns:ns1='http://schemas.openxmlformats.org/package/2006/metadata/core-properties' " w:xpath="/ns1:coreProperties[1]/ns0:subject[1]" w:storeItemID="{6C3C8BC8-F283-45AE-878A-BAB7291924A1}"/>
                                <w:text w:multiLine="1"/>
                              </w:sdtPr>
                              <w:sdtEndPr>
                                <w:rPr>
                                  <w:rStyle w:val="Standaardalinea-lettertype"/>
                                </w:rPr>
                              </w:sdtEndPr>
                              <w:sdtContent>
                                <w:r w:rsidR="00A11DEA">
                                  <w:t>2026 -</w:t>
                                </w:r>
                                <w:r w:rsidR="00914728">
                                  <w:t xml:space="preserve"> </w:t>
                                </w:r>
                                <w:r w:rsidR="00A11DEA">
                                  <w:t>2031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w14:anchorId="3D41A08B">
              <v:shapetype id="_x0000_t202" coordsize="21600,21600" o:spt="202" path="m,l,21600r21600,l21600,xe">
                <v:stroke joinstyle="miter"/>
                <v:path gradientshapeok="t" o:connecttype="rect"/>
              </v:shapetype>
              <v:shape id="Text Box 7" style="width:453.5pt;height:187.65pt;margin-top:287.85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62336" o:spid="_x0000_s1025" filled="f" stroked="f" strokeweight="0.5pt" type="#_x0000_t202">
                <v:textbox inset="0,0,0,0">
                  <w:txbxContent>
                    <w:sdt>
                      <w:sdtPr>
                        <w:rPr>
                          <w:rStyle w:val="TitelChar"/>
                          <w:caps/>
                          <w:sz w:val="36"/>
                          <w:szCs w:val="40"/>
                        </w:rPr>
                        <w:alias w:val="Title"/>
                        <w:id w:val="1680745891"/>
                        <w:dataBinding w:prefixMappings="xmlns:ns0='http://purl.org/dc/elements/1.1/' xmlns:ns1='http://schemas.openxmlformats.org/package/2006/metadata/core-properties' " w:xpath="/ns1:coreProperties[1]/ns0:title[1]" w:storeItemID="{6C3C8BC8-F283-45AE-878A-BAB7291924A1}"/>
                        <w:text w:multiLine="1"/>
                      </w:sdtPr>
                      <w:sdtEndPr>
                        <w:rPr>
                          <w:rStyle w:val="TitelChar"/>
                        </w:rPr>
                      </w:sdtEndPr>
                      <w:sdtContent>
                        <w:p w:rsidRPr="00A86A2A" w:rsidR="00970F47" w:rsidP="001B4AC7" w14:paraId="67C1A68E" w14:textId="77777777">
                          <w:pPr>
                            <w:pStyle w:val="Title"/>
                            <w:spacing w:after="480"/>
                            <w:contextualSpacing w:val="0"/>
                          </w:pPr>
                          <w:r>
                            <w:rPr>
                              <w:rStyle w:val="TitelChar"/>
                              <w:caps/>
                              <w:sz w:val="36"/>
                              <w:szCs w:val="40"/>
                            </w:rPr>
                            <w:t>Oproep tot kandidaatstelling Steunpunten voor Beleidsrelevant Onderzoek voor het thema Welzijn, Volksgezondheid en Gezin</w:t>
                          </w:r>
                        </w:p>
                      </w:sdtContent>
                    </w:sdt>
                    <w:p w:rsidRPr="00A86A2A" w:rsidR="00970F47" w:rsidP="009F7BD5" w14:paraId="0B1F72BA" w14:textId="77777777">
                      <w:pPr>
                        <w:pStyle w:val="Subtitle"/>
                        <w:spacing w:before="120" w:after="0"/>
                      </w:pPr>
                      <w:sdt>
                        <w:sdtPr>
                          <w:rPr>
                            <w:rStyle w:val="OndertitelChar"/>
                          </w:rPr>
                          <w:alias w:val="Subject"/>
                          <w:id w:val="565612670"/>
                          <w:dataBinding w:prefixMappings="xmlns:ns0='http://purl.org/dc/elements/1.1/' xmlns:ns1='http://schemas.openxmlformats.org/package/2006/metadata/core-properties' " w:xpath="/ns1:coreProperties[1]/ns0:subject[1]" w:storeItemID="{6C3C8BC8-F283-45AE-878A-BAB7291924A1}"/>
                          <w:text w:multiLine="1"/>
                        </w:sdtPr>
                        <w:sdtEndPr>
                          <w:rPr>
                            <w:rStyle w:val="DefaultParagraphFont"/>
                          </w:rPr>
                        </w:sdtEndPr>
                        <w:sdtContent>
                          <w:r w:rsidR="00A11DEA">
                            <w:t>2026 -</w:t>
                          </w:r>
                          <w:r w:rsidR="00914728">
                            <w:t xml:space="preserve"> </w:t>
                          </w:r>
                          <w:r w:rsidR="00A11DEA">
                            <w:t>2031</w:t>
                          </w:r>
                        </w:sdtContent>
                      </w:sdt>
                    </w:p>
                  </w:txbxContent>
                </v:textbox>
                <w10:wrap type="square"/>
              </v:shape>
            </w:pict>
          </mc:Fallback>
        </mc:AlternateContent>
      </w:r>
      <w:r w:rsidR="00DB67DF">
        <w:rPr>
          <w:noProof/>
          <w:lang w:eastAsia="nl-BE"/>
        </w:rPr>
        <w:drawing>
          <wp:anchor distT="0" distB="0" distL="114300" distR="114300" simplePos="0" relativeHeight="251664384" behindDoc="1" locked="0" layoutInCell="1" allowOverlap="1" wp14:anchorId="7A25B5ED" wp14:editId="13C12D53">
            <wp:simplePos x="0" y="0"/>
            <wp:positionH relativeFrom="page">
              <wp:posOffset>360045</wp:posOffset>
            </wp:positionH>
            <wp:positionV relativeFrom="page">
              <wp:posOffset>6012815</wp:posOffset>
            </wp:positionV>
            <wp:extent cx="6840000" cy="4323600"/>
            <wp:effectExtent l="0" t="0" r="0" b="1270"/>
            <wp:wrapNone/>
            <wp:docPr id="1713219667" name="Afbeelding 5" descr="Afbeelding met schermopname, blauw, Elektrisch blauw, Azu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19667" name="Afbeelding 5" descr="Afbeelding met schermopname, blauw, Elektrisch blauw, Azure&#10;&#10;Door AI gegenereerde inhoud is mogelijk onjuist."/>
                    <pic:cNvPicPr/>
                  </pic:nvPicPr>
                  <pic:blipFill>
                    <a:blip r:embed="rId12" cstate="print">
                      <a:extLst>
                        <a:ext uri="{28A0092B-C50C-407E-A947-70E740481C1C}">
                          <a14:useLocalDpi xmlns:a14="http://schemas.microsoft.com/office/drawing/2010/main" val="0"/>
                        </a:ext>
                      </a:extLst>
                    </a:blip>
                    <a:srcRect b="22485"/>
                    <a:stretch>
                      <a:fillRect/>
                    </a:stretch>
                  </pic:blipFill>
                  <pic:spPr bwMode="auto">
                    <a:xfrm>
                      <a:off x="0" y="0"/>
                      <a:ext cx="6840000" cy="432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50EC" w:rsidR="007C52B9">
        <w:rPr>
          <w:noProof/>
          <w:lang w:eastAsia="nl-BE"/>
        </w:rPr>
        <mc:AlternateContent>
          <mc:Choice Requires="wps">
            <w:drawing>
              <wp:anchor distT="0" distB="0" distL="114300" distR="114300" simplePos="0" relativeHeight="251659264" behindDoc="0" locked="0" layoutInCell="1" allowOverlap="1" wp14:anchorId="74F4961A" wp14:editId="662F5230">
                <wp:simplePos x="0" y="0"/>
                <wp:positionH relativeFrom="margin">
                  <wp:align>right</wp:align>
                </wp:positionH>
                <wp:positionV relativeFrom="page">
                  <wp:posOffset>9757410</wp:posOffset>
                </wp:positionV>
                <wp:extent cx="2520000" cy="252000"/>
                <wp:effectExtent l="0" t="0" r="13970" b="15240"/>
                <wp:wrapThrough wrapText="bothSides">
                  <wp:wrapPolygon edited="0">
                    <wp:start x="0" y="0"/>
                    <wp:lineTo x="0" y="21273"/>
                    <wp:lineTo x="21556" y="21273"/>
                    <wp:lineTo x="21556" y="0"/>
                    <wp:lineTo x="0" y="0"/>
                  </wp:wrapPolygon>
                </wp:wrapThrough>
                <wp:docPr id="47" name="Text Box 5" descr="www.departementzorg.be"/>
                <wp:cNvGraphicFramePr/>
                <a:graphic xmlns:a="http://schemas.openxmlformats.org/drawingml/2006/main">
                  <a:graphicData uri="http://schemas.microsoft.com/office/word/2010/wordprocessingShape">
                    <wps:wsp>
                      <wps:cNvSpPr txBox="1"/>
                      <wps:spPr>
                        <a:xfrm>
                          <a:off x="0" y="0"/>
                          <a:ext cx="2520000" cy="252000"/>
                        </a:xfrm>
                        <a:prstGeom prst="rect">
                          <a:avLst/>
                        </a:prstGeom>
                        <a:noFill/>
                        <a:ln w="6350">
                          <a:noFill/>
                        </a:ln>
                      </wps:spPr>
                      <wps:txbx>
                        <w:txbxContent>
                          <w:p w:rsidRPr="00EC48CE" w:rsidR="00970F47" w:rsidP="002158C7" w:rsidRDefault="00BD4B04" w14:paraId="4746A2A9" w14:textId="77777777">
                            <w:pPr>
                              <w:spacing w:line="306" w:lineRule="atLeast"/>
                              <w:jc w:val="right"/>
                              <w:rPr>
                                <w:color w:val="FFFFFF" w:themeColor="background1"/>
                                <w:sz w:val="34"/>
                                <w:szCs w:val="34"/>
                              </w:rPr>
                            </w:pPr>
                            <w:r w:rsidRPr="00EC48CE">
                              <w:rPr>
                                <w:color w:val="FFFFFF" w:themeColor="background1"/>
                                <w:sz w:val="34"/>
                                <w:szCs w:val="34"/>
                              </w:rPr>
                              <w:t>departement</w:t>
                            </w:r>
                            <w:r w:rsidRPr="00EC48CE" w:rsidR="00067706">
                              <w:rPr>
                                <w:color w:val="FFFFFF" w:themeColor="background1"/>
                                <w:sz w:val="34"/>
                                <w:szCs w:val="34"/>
                              </w:rPr>
                              <w:t>zor</w:t>
                            </w:r>
                            <w:r w:rsidRPr="00EC48CE">
                              <w:rPr>
                                <w:color w:val="FFFFFF" w:themeColor="background1"/>
                                <w:sz w:val="34"/>
                                <w:szCs w:val="34"/>
                              </w:rPr>
                              <w:t>g.be</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w14:anchorId="004DCC60">
              <v:shape id="Text Box 5" style="width:198.45pt;height:19.85pt;margin-top:768.3pt;margin-left:147.2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bottom;z-index:251660288" alt="www.departementzorg.be" o:spid="_x0000_s1026" filled="f" stroked="f" strokeweight="0.5pt" type="#_x0000_t202">
                <v:textbox inset="0,0,0,0">
                  <w:txbxContent>
                    <w:p w:rsidRPr="00EC48CE" w:rsidR="00970F47" w:rsidP="002158C7" w14:paraId="7E33B5A4" w14:textId="77777777">
                      <w:pPr>
                        <w:spacing w:line="306" w:lineRule="atLeast"/>
                        <w:jc w:val="right"/>
                        <w:rPr>
                          <w:color w:val="FFFFFF" w:themeColor="background1"/>
                          <w:sz w:val="34"/>
                          <w:szCs w:val="34"/>
                        </w:rPr>
                      </w:pPr>
                      <w:r w:rsidRPr="00EC48CE">
                        <w:rPr>
                          <w:color w:val="FFFFFF" w:themeColor="background1"/>
                          <w:sz w:val="34"/>
                          <w:szCs w:val="34"/>
                        </w:rPr>
                        <w:t>departement</w:t>
                      </w:r>
                      <w:r w:rsidRPr="00EC48CE" w:rsidR="00067706">
                        <w:rPr>
                          <w:color w:val="FFFFFF" w:themeColor="background1"/>
                          <w:sz w:val="34"/>
                          <w:szCs w:val="34"/>
                        </w:rPr>
                        <w:t>zor</w:t>
                      </w:r>
                      <w:r w:rsidRPr="00EC48CE">
                        <w:rPr>
                          <w:color w:val="FFFFFF" w:themeColor="background1"/>
                          <w:sz w:val="34"/>
                          <w:szCs w:val="34"/>
                        </w:rPr>
                        <w:t>g.be</w:t>
                      </w:r>
                    </w:p>
                  </w:txbxContent>
                </v:textbox>
                <w10:wrap type="through"/>
              </v:shape>
            </w:pict>
          </mc:Fallback>
        </mc:AlternateContent>
      </w:r>
      <w:r w:rsidR="00067706">
        <w:rPr>
          <w:noProof/>
        </w:rPr>
        <w:drawing>
          <wp:anchor distT="0" distB="0" distL="114300" distR="114300" simplePos="0" relativeHeight="251663360" behindDoc="0" locked="0" layoutInCell="1" allowOverlap="1" wp14:anchorId="4070E742" wp14:editId="4664B76D">
            <wp:simplePos x="0" y="0"/>
            <wp:positionH relativeFrom="page">
              <wp:posOffset>4424680</wp:posOffset>
            </wp:positionH>
            <wp:positionV relativeFrom="page">
              <wp:posOffset>900430</wp:posOffset>
            </wp:positionV>
            <wp:extent cx="2775600" cy="1080000"/>
            <wp:effectExtent l="0" t="0" r="5715" b="6350"/>
            <wp:wrapNone/>
            <wp:docPr id="1" name="Afbeelding 1"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5600" cy="1080000"/>
                    </a:xfrm>
                    <a:prstGeom prst="rect">
                      <a:avLst/>
                    </a:prstGeom>
                  </pic:spPr>
                </pic:pic>
              </a:graphicData>
            </a:graphic>
            <wp14:sizeRelH relativeFrom="margin">
              <wp14:pctWidth>0</wp14:pctWidth>
            </wp14:sizeRelH>
            <wp14:sizeRelV relativeFrom="margin">
              <wp14:pctHeight>0</wp14:pctHeight>
            </wp14:sizeRelV>
          </wp:anchor>
        </w:drawing>
      </w:r>
      <w:r w:rsidRPr="005D50EC" w:rsidR="00781DE1">
        <w:rPr>
          <w:noProof/>
          <w:lang w:eastAsia="nl-BE"/>
        </w:rPr>
        <w:drawing>
          <wp:anchor distT="0" distB="0" distL="114300" distR="114300" simplePos="0" relativeHeight="251658240" behindDoc="0" locked="0" layoutInCell="1" allowOverlap="1" wp14:anchorId="20DDB262" wp14:editId="74110EA6">
            <wp:simplePos x="0" y="0"/>
            <wp:positionH relativeFrom="page">
              <wp:posOffset>720090</wp:posOffset>
            </wp:positionH>
            <wp:positionV relativeFrom="page">
              <wp:posOffset>9631045</wp:posOffset>
            </wp:positionV>
            <wp:extent cx="1335600" cy="342000"/>
            <wp:effectExtent l="0" t="0" r="0" b="1270"/>
            <wp:wrapNone/>
            <wp:docPr id="48" name="Picture 2" descr="logo Departement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descr="logo Departement Zor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5600" cy="342000"/>
                    </a:xfrm>
                    <a:prstGeom prst="rect">
                      <a:avLst/>
                    </a:prstGeom>
                  </pic:spPr>
                </pic:pic>
              </a:graphicData>
            </a:graphic>
            <wp14:sizeRelH relativeFrom="margin">
              <wp14:pctWidth>0</wp14:pctWidth>
            </wp14:sizeRelH>
            <wp14:sizeRelV relativeFrom="margin">
              <wp14:pctHeight>0</wp14:pctHeight>
            </wp14:sizeRelV>
          </wp:anchor>
        </w:drawing>
      </w:r>
      <w:r w:rsidR="00D228AD">
        <w:rPr>
          <w:rFonts w:cstheme="minorHAnsi"/>
        </w:rPr>
        <w:br w:type="page"/>
      </w:r>
    </w:p>
    <w:bookmarkStart w:name="_Toc366448" w:displacedByCustomXml="next" w:id="0"/>
    <w:bookmarkStart w:name="_Hlk501382495" w:displacedByCustomXml="next" w:id="1"/>
    <w:sdt>
      <w:sdtPr>
        <w:id w:val="-1674643711"/>
        <w:docPartObj>
          <w:docPartGallery w:val="Table of Contents"/>
          <w:docPartUnique/>
        </w:docPartObj>
        <w:rPr>
          <w:rFonts w:cs="Calibri" w:cstheme="minorAscii"/>
          <w:smallCaps w:val="1"/>
          <w:noProof/>
          <w:color w:val="auto"/>
          <w:sz w:val="22"/>
          <w:szCs w:val="22"/>
          <w:lang w:val="nl-NL"/>
        </w:rPr>
      </w:sdtPr>
      <w:sdtEndPr>
        <w:rPr>
          <w:rFonts w:cs="Calibri" w:cstheme="minorAscii"/>
          <w:b w:val="1"/>
          <w:bCs w:val="1"/>
          <w:smallCaps w:val="1"/>
          <w:noProof/>
          <w:color w:val="0F4C81"/>
          <w:sz w:val="28"/>
          <w:szCs w:val="28"/>
          <w:lang w:val="nl-NL"/>
        </w:rPr>
      </w:sdtEndPr>
      <w:sdtContent>
        <w:p w:rsidRPr="005D50EC" w:rsidR="00F201A7" w:rsidP="00F201A7" w:rsidRDefault="00BD4B04" w14:paraId="0D11D0EC" w14:textId="77777777">
          <w:pPr>
            <w:pStyle w:val="Kopvaninhoudsopgave"/>
            <w:rPr>
              <w:rStyle w:val="TitelinhoudstafelChar"/>
              <w:rFonts w:cstheme="minorHAnsi"/>
            </w:rPr>
          </w:pPr>
          <w:r w:rsidRPr="005D50EC">
            <w:rPr>
              <w:rStyle w:val="TitelinhoudstafelChar"/>
              <w:rFonts w:cstheme="minorHAnsi"/>
            </w:rPr>
            <w:t>Inhoud</w:t>
          </w:r>
        </w:p>
        <w:p w:rsidR="0070427E" w:rsidRDefault="00BD4B04" w14:paraId="7F88A687" w14:textId="77777777">
          <w:pPr>
            <w:pStyle w:val="Inhopg1"/>
            <w:rPr>
              <w:rFonts w:eastAsiaTheme="minorEastAsia"/>
              <w:smallCaps w:val="0"/>
              <w:color w:val="auto"/>
              <w:kern w:val="2"/>
              <w:sz w:val="24"/>
              <w:szCs w:val="24"/>
              <w:lang w:eastAsia="nl-BE"/>
              <w14:ligatures w14:val="standardContextual"/>
            </w:rPr>
          </w:pPr>
          <w:r w:rsidRPr="005D50EC">
            <w:rPr>
              <w:rFonts w:cstheme="minorHAnsi"/>
              <w:color w:val="6B6B6B" w:themeColor="text2"/>
            </w:rPr>
            <w:fldChar w:fldCharType="begin"/>
          </w:r>
          <w:r w:rsidRPr="005D50EC">
            <w:rPr>
              <w:rFonts w:cstheme="minorHAnsi"/>
            </w:rPr>
            <w:instrText xml:space="preserve"> TOC \o "1-3" \h \z \u </w:instrText>
          </w:r>
          <w:r w:rsidRPr="005D50EC">
            <w:rPr>
              <w:rFonts w:cstheme="minorHAnsi"/>
              <w:color w:val="6B6B6B" w:themeColor="text2"/>
            </w:rPr>
            <w:fldChar w:fldCharType="separate"/>
          </w:r>
          <w:hyperlink w:history="1" w:anchor="_Toc213672732">
            <w:r w:rsidRPr="00DA5198" w:rsidR="0070427E">
              <w:rPr>
                <w:rStyle w:val="Hyperlink"/>
              </w:rPr>
              <w:t>1</w:t>
            </w:r>
            <w:r w:rsidR="0070427E">
              <w:rPr>
                <w:rFonts w:eastAsiaTheme="minorEastAsia"/>
                <w:smallCaps w:val="0"/>
                <w:color w:val="auto"/>
                <w:kern w:val="2"/>
                <w:sz w:val="24"/>
                <w:szCs w:val="24"/>
                <w:lang w:eastAsia="nl-BE"/>
                <w14:ligatures w14:val="standardContextual"/>
              </w:rPr>
              <w:tab/>
            </w:r>
            <w:r w:rsidRPr="00DA5198" w:rsidR="0070427E">
              <w:rPr>
                <w:rStyle w:val="Hyperlink"/>
              </w:rPr>
              <w:t>Inleiding</w:t>
            </w:r>
            <w:r w:rsidR="0070427E">
              <w:rPr>
                <w:webHidden/>
              </w:rPr>
              <w:tab/>
            </w:r>
            <w:r w:rsidR="0070427E">
              <w:rPr>
                <w:webHidden/>
              </w:rPr>
              <w:fldChar w:fldCharType="begin"/>
            </w:r>
            <w:r w:rsidR="0070427E">
              <w:rPr>
                <w:webHidden/>
              </w:rPr>
              <w:instrText xml:space="preserve"> PAGEREF _Toc213672732 \h </w:instrText>
            </w:r>
            <w:r w:rsidR="0070427E">
              <w:rPr>
                <w:webHidden/>
              </w:rPr>
            </w:r>
            <w:r w:rsidR="0070427E">
              <w:rPr>
                <w:webHidden/>
              </w:rPr>
              <w:fldChar w:fldCharType="separate"/>
            </w:r>
            <w:r w:rsidR="0070427E">
              <w:rPr>
                <w:webHidden/>
              </w:rPr>
              <w:t>4</w:t>
            </w:r>
            <w:r w:rsidR="0070427E">
              <w:rPr>
                <w:webHidden/>
              </w:rPr>
              <w:fldChar w:fldCharType="end"/>
            </w:r>
          </w:hyperlink>
        </w:p>
        <w:p w:rsidR="0070427E" w:rsidRDefault="0070427E" w14:paraId="38697D1C" w14:textId="77777777">
          <w:pPr>
            <w:pStyle w:val="Inhopg1"/>
            <w:rPr>
              <w:rFonts w:eastAsiaTheme="minorEastAsia"/>
              <w:smallCaps w:val="0"/>
              <w:color w:val="auto"/>
              <w:kern w:val="2"/>
              <w:sz w:val="24"/>
              <w:szCs w:val="24"/>
              <w:lang w:eastAsia="nl-BE"/>
              <w14:ligatures w14:val="standardContextual"/>
            </w:rPr>
          </w:pPr>
          <w:hyperlink w:history="1" w:anchor="_Toc213672733">
            <w:r w:rsidRPr="00DA5198">
              <w:rPr>
                <w:rStyle w:val="Hyperlink"/>
                <w:rFonts w:cstheme="minorHAnsi"/>
              </w:rPr>
              <w:t>2</w:t>
            </w:r>
            <w:r>
              <w:rPr>
                <w:rFonts w:eastAsiaTheme="minorEastAsia"/>
                <w:smallCaps w:val="0"/>
                <w:color w:val="auto"/>
                <w:kern w:val="2"/>
                <w:sz w:val="24"/>
                <w:szCs w:val="24"/>
                <w:lang w:eastAsia="nl-BE"/>
                <w14:ligatures w14:val="standardContextual"/>
              </w:rPr>
              <w:tab/>
            </w:r>
            <w:r w:rsidRPr="00DA5198">
              <w:rPr>
                <w:rStyle w:val="Hyperlink"/>
                <w:rFonts w:cstheme="minorHAnsi"/>
              </w:rPr>
              <w:t>Omschrijving van het Steunpuntenprogramma</w:t>
            </w:r>
            <w:r>
              <w:rPr>
                <w:webHidden/>
              </w:rPr>
              <w:tab/>
            </w:r>
            <w:r>
              <w:rPr>
                <w:webHidden/>
              </w:rPr>
              <w:fldChar w:fldCharType="begin"/>
            </w:r>
            <w:r>
              <w:rPr>
                <w:webHidden/>
              </w:rPr>
              <w:instrText xml:space="preserve"> PAGEREF _Toc213672733 \h </w:instrText>
            </w:r>
            <w:r>
              <w:rPr>
                <w:webHidden/>
              </w:rPr>
            </w:r>
            <w:r>
              <w:rPr>
                <w:webHidden/>
              </w:rPr>
              <w:fldChar w:fldCharType="separate"/>
            </w:r>
            <w:r>
              <w:rPr>
                <w:webHidden/>
              </w:rPr>
              <w:t>5</w:t>
            </w:r>
            <w:r>
              <w:rPr>
                <w:webHidden/>
              </w:rPr>
              <w:fldChar w:fldCharType="end"/>
            </w:r>
          </w:hyperlink>
        </w:p>
        <w:p w:rsidR="0070427E" w:rsidRDefault="0070427E" w14:paraId="41F15C96" w14:textId="77777777">
          <w:pPr>
            <w:pStyle w:val="Inhopg2"/>
            <w:rPr>
              <w:rFonts w:eastAsiaTheme="minorEastAsia"/>
              <w:color w:val="auto"/>
              <w:kern w:val="2"/>
              <w:sz w:val="24"/>
              <w:szCs w:val="24"/>
              <w:lang w:eastAsia="nl-BE"/>
              <w14:ligatures w14:val="standardContextual"/>
            </w:rPr>
          </w:pPr>
          <w:hyperlink w:history="1" w:anchor="_Toc213672734">
            <w:r w:rsidRPr="00DA5198">
              <w:rPr>
                <w:rStyle w:val="Hyperlink"/>
                <w:rFonts w:cstheme="minorHAnsi"/>
              </w:rPr>
              <w:t>2.1</w:t>
            </w:r>
            <w:r>
              <w:rPr>
                <w:rFonts w:eastAsiaTheme="minorEastAsia"/>
                <w:color w:val="auto"/>
                <w:kern w:val="2"/>
                <w:sz w:val="24"/>
                <w:szCs w:val="24"/>
                <w:lang w:eastAsia="nl-BE"/>
                <w14:ligatures w14:val="standardContextual"/>
              </w:rPr>
              <w:tab/>
            </w:r>
            <w:r w:rsidRPr="00DA5198">
              <w:rPr>
                <w:rStyle w:val="Hyperlink"/>
                <w:rFonts w:cstheme="minorHAnsi"/>
              </w:rPr>
              <w:t>Beleidsrelevant perspectief</w:t>
            </w:r>
            <w:r>
              <w:rPr>
                <w:webHidden/>
              </w:rPr>
              <w:tab/>
            </w:r>
            <w:r>
              <w:rPr>
                <w:webHidden/>
              </w:rPr>
              <w:fldChar w:fldCharType="begin"/>
            </w:r>
            <w:r>
              <w:rPr>
                <w:webHidden/>
              </w:rPr>
              <w:instrText xml:space="preserve"> PAGEREF _Toc213672734 \h </w:instrText>
            </w:r>
            <w:r>
              <w:rPr>
                <w:webHidden/>
              </w:rPr>
            </w:r>
            <w:r>
              <w:rPr>
                <w:webHidden/>
              </w:rPr>
              <w:fldChar w:fldCharType="separate"/>
            </w:r>
            <w:r>
              <w:rPr>
                <w:webHidden/>
              </w:rPr>
              <w:t>5</w:t>
            </w:r>
            <w:r>
              <w:rPr>
                <w:webHidden/>
              </w:rPr>
              <w:fldChar w:fldCharType="end"/>
            </w:r>
          </w:hyperlink>
        </w:p>
        <w:p w:rsidR="0070427E" w:rsidRDefault="0070427E" w14:paraId="6379AFEC" w14:textId="77777777">
          <w:pPr>
            <w:pStyle w:val="Inhopg2"/>
            <w:rPr>
              <w:rFonts w:eastAsiaTheme="minorEastAsia"/>
              <w:color w:val="auto"/>
              <w:kern w:val="2"/>
              <w:sz w:val="24"/>
              <w:szCs w:val="24"/>
              <w:lang w:eastAsia="nl-BE"/>
              <w14:ligatures w14:val="standardContextual"/>
            </w:rPr>
          </w:pPr>
          <w:hyperlink w:history="1" w:anchor="_Toc213672735">
            <w:r w:rsidRPr="00DA5198">
              <w:rPr>
                <w:rStyle w:val="Hyperlink"/>
              </w:rPr>
              <w:t>2.2</w:t>
            </w:r>
            <w:r>
              <w:rPr>
                <w:rFonts w:eastAsiaTheme="minorEastAsia"/>
                <w:color w:val="auto"/>
                <w:kern w:val="2"/>
                <w:sz w:val="24"/>
                <w:szCs w:val="24"/>
                <w:lang w:eastAsia="nl-BE"/>
                <w14:ligatures w14:val="standardContextual"/>
              </w:rPr>
              <w:tab/>
            </w:r>
            <w:r w:rsidRPr="00DA5198">
              <w:rPr>
                <w:rStyle w:val="Hyperlink"/>
              </w:rPr>
              <w:t>Wetenschappelijk perspectief</w:t>
            </w:r>
            <w:r>
              <w:rPr>
                <w:webHidden/>
              </w:rPr>
              <w:tab/>
            </w:r>
            <w:r>
              <w:rPr>
                <w:webHidden/>
              </w:rPr>
              <w:fldChar w:fldCharType="begin"/>
            </w:r>
            <w:r>
              <w:rPr>
                <w:webHidden/>
              </w:rPr>
              <w:instrText xml:space="preserve"> PAGEREF _Toc213672735 \h </w:instrText>
            </w:r>
            <w:r>
              <w:rPr>
                <w:webHidden/>
              </w:rPr>
            </w:r>
            <w:r>
              <w:rPr>
                <w:webHidden/>
              </w:rPr>
              <w:fldChar w:fldCharType="separate"/>
            </w:r>
            <w:r>
              <w:rPr>
                <w:webHidden/>
              </w:rPr>
              <w:t>5</w:t>
            </w:r>
            <w:r>
              <w:rPr>
                <w:webHidden/>
              </w:rPr>
              <w:fldChar w:fldCharType="end"/>
            </w:r>
          </w:hyperlink>
        </w:p>
        <w:p w:rsidR="0070427E" w:rsidRDefault="0070427E" w14:paraId="4E5ECADF" w14:textId="77777777">
          <w:pPr>
            <w:pStyle w:val="Inhopg2"/>
            <w:rPr>
              <w:rFonts w:eastAsiaTheme="minorEastAsia"/>
              <w:color w:val="auto"/>
              <w:kern w:val="2"/>
              <w:sz w:val="24"/>
              <w:szCs w:val="24"/>
              <w:lang w:eastAsia="nl-BE"/>
              <w14:ligatures w14:val="standardContextual"/>
            </w:rPr>
          </w:pPr>
          <w:hyperlink w:history="1" w:anchor="_Toc213672736">
            <w:r w:rsidRPr="00DA5198">
              <w:rPr>
                <w:rStyle w:val="Hyperlink"/>
              </w:rPr>
              <w:t>2.3</w:t>
            </w:r>
            <w:r>
              <w:rPr>
                <w:rFonts w:eastAsiaTheme="minorEastAsia"/>
                <w:color w:val="auto"/>
                <w:kern w:val="2"/>
                <w:sz w:val="24"/>
                <w:szCs w:val="24"/>
                <w:lang w:eastAsia="nl-BE"/>
                <w14:ligatures w14:val="standardContextual"/>
              </w:rPr>
              <w:tab/>
            </w:r>
            <w:r w:rsidRPr="00DA5198">
              <w:rPr>
                <w:rStyle w:val="Hyperlink"/>
              </w:rPr>
              <w:t>Doelstellingen van de steunpunten</w:t>
            </w:r>
            <w:r>
              <w:rPr>
                <w:webHidden/>
              </w:rPr>
              <w:tab/>
            </w:r>
            <w:r>
              <w:rPr>
                <w:webHidden/>
              </w:rPr>
              <w:fldChar w:fldCharType="begin"/>
            </w:r>
            <w:r>
              <w:rPr>
                <w:webHidden/>
              </w:rPr>
              <w:instrText xml:space="preserve"> PAGEREF _Toc213672736 \h </w:instrText>
            </w:r>
            <w:r>
              <w:rPr>
                <w:webHidden/>
              </w:rPr>
            </w:r>
            <w:r>
              <w:rPr>
                <w:webHidden/>
              </w:rPr>
              <w:fldChar w:fldCharType="separate"/>
            </w:r>
            <w:r>
              <w:rPr>
                <w:webHidden/>
              </w:rPr>
              <w:t>6</w:t>
            </w:r>
            <w:r>
              <w:rPr>
                <w:webHidden/>
              </w:rPr>
              <w:fldChar w:fldCharType="end"/>
            </w:r>
          </w:hyperlink>
        </w:p>
        <w:p w:rsidR="0070427E" w:rsidRDefault="0070427E" w14:paraId="2599BA8F" w14:textId="77777777">
          <w:pPr>
            <w:pStyle w:val="Inhopg3"/>
            <w:rPr>
              <w:rFonts w:eastAsiaTheme="minorEastAsia"/>
              <w:color w:val="auto"/>
              <w:kern w:val="2"/>
              <w:sz w:val="24"/>
              <w:szCs w:val="24"/>
              <w:lang w:eastAsia="nl-BE"/>
              <w14:ligatures w14:val="standardContextual"/>
            </w:rPr>
          </w:pPr>
          <w:hyperlink w:history="1" w:anchor="_Toc213672737">
            <w:r w:rsidRPr="00DA5198">
              <w:rPr>
                <w:rStyle w:val="Hyperlink"/>
              </w:rPr>
              <w:t>2.3.1</w:t>
            </w:r>
            <w:r>
              <w:rPr>
                <w:rFonts w:eastAsiaTheme="minorEastAsia"/>
                <w:color w:val="auto"/>
                <w:kern w:val="2"/>
                <w:sz w:val="24"/>
                <w:szCs w:val="24"/>
                <w:lang w:eastAsia="nl-BE"/>
                <w14:ligatures w14:val="standardContextual"/>
              </w:rPr>
              <w:tab/>
            </w:r>
            <w:r w:rsidRPr="00DA5198">
              <w:rPr>
                <w:rStyle w:val="Hyperlink"/>
              </w:rPr>
              <w:t>Doelstellingen voor de Vlaamse overheid</w:t>
            </w:r>
            <w:r>
              <w:rPr>
                <w:webHidden/>
              </w:rPr>
              <w:tab/>
            </w:r>
            <w:r>
              <w:rPr>
                <w:webHidden/>
              </w:rPr>
              <w:fldChar w:fldCharType="begin"/>
            </w:r>
            <w:r>
              <w:rPr>
                <w:webHidden/>
              </w:rPr>
              <w:instrText xml:space="preserve"> PAGEREF _Toc213672737 \h </w:instrText>
            </w:r>
            <w:r>
              <w:rPr>
                <w:webHidden/>
              </w:rPr>
            </w:r>
            <w:r>
              <w:rPr>
                <w:webHidden/>
              </w:rPr>
              <w:fldChar w:fldCharType="separate"/>
            </w:r>
            <w:r>
              <w:rPr>
                <w:webHidden/>
              </w:rPr>
              <w:t>6</w:t>
            </w:r>
            <w:r>
              <w:rPr>
                <w:webHidden/>
              </w:rPr>
              <w:fldChar w:fldCharType="end"/>
            </w:r>
          </w:hyperlink>
        </w:p>
        <w:p w:rsidR="0070427E" w:rsidRDefault="0070427E" w14:paraId="1596C8DB" w14:textId="77777777">
          <w:pPr>
            <w:pStyle w:val="Inhopg3"/>
            <w:rPr>
              <w:rFonts w:eastAsiaTheme="minorEastAsia"/>
              <w:color w:val="auto"/>
              <w:kern w:val="2"/>
              <w:sz w:val="24"/>
              <w:szCs w:val="24"/>
              <w:lang w:eastAsia="nl-BE"/>
              <w14:ligatures w14:val="standardContextual"/>
            </w:rPr>
          </w:pPr>
          <w:hyperlink w:history="1" w:anchor="_Toc213672738">
            <w:r w:rsidRPr="00DA5198">
              <w:rPr>
                <w:rStyle w:val="Hyperlink"/>
              </w:rPr>
              <w:t>2.3.2</w:t>
            </w:r>
            <w:r>
              <w:rPr>
                <w:rFonts w:eastAsiaTheme="minorEastAsia"/>
                <w:color w:val="auto"/>
                <w:kern w:val="2"/>
                <w:sz w:val="24"/>
                <w:szCs w:val="24"/>
                <w:lang w:eastAsia="nl-BE"/>
                <w14:ligatures w14:val="standardContextual"/>
              </w:rPr>
              <w:tab/>
            </w:r>
            <w:r w:rsidRPr="00DA5198">
              <w:rPr>
                <w:rStyle w:val="Hyperlink"/>
              </w:rPr>
              <w:t>Opdrachten en taken van het Steunpunt WVG</w:t>
            </w:r>
            <w:r>
              <w:rPr>
                <w:webHidden/>
              </w:rPr>
              <w:tab/>
            </w:r>
            <w:r>
              <w:rPr>
                <w:webHidden/>
              </w:rPr>
              <w:fldChar w:fldCharType="begin"/>
            </w:r>
            <w:r>
              <w:rPr>
                <w:webHidden/>
              </w:rPr>
              <w:instrText xml:space="preserve"> PAGEREF _Toc213672738 \h </w:instrText>
            </w:r>
            <w:r>
              <w:rPr>
                <w:webHidden/>
              </w:rPr>
            </w:r>
            <w:r>
              <w:rPr>
                <w:webHidden/>
              </w:rPr>
              <w:fldChar w:fldCharType="separate"/>
            </w:r>
            <w:r>
              <w:rPr>
                <w:webHidden/>
              </w:rPr>
              <w:t>6</w:t>
            </w:r>
            <w:r>
              <w:rPr>
                <w:webHidden/>
              </w:rPr>
              <w:fldChar w:fldCharType="end"/>
            </w:r>
          </w:hyperlink>
        </w:p>
        <w:p w:rsidR="0070427E" w:rsidRDefault="0070427E" w14:paraId="54A44948" w14:textId="77777777">
          <w:pPr>
            <w:pStyle w:val="Inhopg3"/>
            <w:rPr>
              <w:rFonts w:eastAsiaTheme="minorEastAsia"/>
              <w:color w:val="auto"/>
              <w:kern w:val="2"/>
              <w:sz w:val="24"/>
              <w:szCs w:val="24"/>
              <w:lang w:eastAsia="nl-BE"/>
              <w14:ligatures w14:val="standardContextual"/>
            </w:rPr>
          </w:pPr>
          <w:hyperlink w:history="1" w:anchor="_Toc213672739">
            <w:r w:rsidRPr="00DA5198">
              <w:rPr>
                <w:rStyle w:val="Hyperlink"/>
              </w:rPr>
              <w:t>2.3.3</w:t>
            </w:r>
            <w:r>
              <w:rPr>
                <w:rFonts w:eastAsiaTheme="minorEastAsia"/>
                <w:color w:val="auto"/>
                <w:kern w:val="2"/>
                <w:sz w:val="24"/>
                <w:szCs w:val="24"/>
                <w:lang w:eastAsia="nl-BE"/>
                <w14:ligatures w14:val="standardContextual"/>
              </w:rPr>
              <w:tab/>
            </w:r>
            <w:r w:rsidRPr="00DA5198">
              <w:rPr>
                <w:rStyle w:val="Hyperlink"/>
              </w:rPr>
              <w:t>Interactie tussen de steunpunten en de Vlaamse overheid</w:t>
            </w:r>
            <w:r>
              <w:rPr>
                <w:webHidden/>
              </w:rPr>
              <w:tab/>
            </w:r>
            <w:r>
              <w:rPr>
                <w:webHidden/>
              </w:rPr>
              <w:fldChar w:fldCharType="begin"/>
            </w:r>
            <w:r>
              <w:rPr>
                <w:webHidden/>
              </w:rPr>
              <w:instrText xml:space="preserve"> PAGEREF _Toc213672739 \h </w:instrText>
            </w:r>
            <w:r>
              <w:rPr>
                <w:webHidden/>
              </w:rPr>
            </w:r>
            <w:r>
              <w:rPr>
                <w:webHidden/>
              </w:rPr>
              <w:fldChar w:fldCharType="separate"/>
            </w:r>
            <w:r>
              <w:rPr>
                <w:webHidden/>
              </w:rPr>
              <w:t>6</w:t>
            </w:r>
            <w:r>
              <w:rPr>
                <w:webHidden/>
              </w:rPr>
              <w:fldChar w:fldCharType="end"/>
            </w:r>
          </w:hyperlink>
        </w:p>
        <w:p w:rsidR="0070427E" w:rsidRDefault="0070427E" w14:paraId="3D9C3330" w14:textId="77777777">
          <w:pPr>
            <w:pStyle w:val="Inhopg3"/>
            <w:rPr>
              <w:rFonts w:eastAsiaTheme="minorEastAsia"/>
              <w:color w:val="auto"/>
              <w:kern w:val="2"/>
              <w:sz w:val="24"/>
              <w:szCs w:val="24"/>
              <w:lang w:eastAsia="nl-BE"/>
              <w14:ligatures w14:val="standardContextual"/>
            </w:rPr>
          </w:pPr>
          <w:hyperlink w:history="1" w:anchor="_Toc213672740">
            <w:r w:rsidRPr="00DA5198">
              <w:rPr>
                <w:rStyle w:val="Hyperlink"/>
              </w:rPr>
              <w:t>2.3.4</w:t>
            </w:r>
            <w:r>
              <w:rPr>
                <w:rFonts w:eastAsiaTheme="minorEastAsia"/>
                <w:color w:val="auto"/>
                <w:kern w:val="2"/>
                <w:sz w:val="24"/>
                <w:szCs w:val="24"/>
                <w:lang w:eastAsia="nl-BE"/>
                <w14:ligatures w14:val="standardContextual"/>
              </w:rPr>
              <w:tab/>
            </w:r>
            <w:r w:rsidRPr="00DA5198">
              <w:rPr>
                <w:rStyle w:val="Hyperlink"/>
              </w:rPr>
              <w:t>Interactie tussen de steunpunten en belanghebbenden</w:t>
            </w:r>
            <w:r>
              <w:rPr>
                <w:webHidden/>
              </w:rPr>
              <w:tab/>
            </w:r>
            <w:r>
              <w:rPr>
                <w:webHidden/>
              </w:rPr>
              <w:fldChar w:fldCharType="begin"/>
            </w:r>
            <w:r>
              <w:rPr>
                <w:webHidden/>
              </w:rPr>
              <w:instrText xml:space="preserve"> PAGEREF _Toc213672740 \h </w:instrText>
            </w:r>
            <w:r>
              <w:rPr>
                <w:webHidden/>
              </w:rPr>
            </w:r>
            <w:r>
              <w:rPr>
                <w:webHidden/>
              </w:rPr>
              <w:fldChar w:fldCharType="separate"/>
            </w:r>
            <w:r>
              <w:rPr>
                <w:webHidden/>
              </w:rPr>
              <w:t>7</w:t>
            </w:r>
            <w:r>
              <w:rPr>
                <w:webHidden/>
              </w:rPr>
              <w:fldChar w:fldCharType="end"/>
            </w:r>
          </w:hyperlink>
        </w:p>
        <w:p w:rsidR="0070427E" w:rsidRDefault="0070427E" w14:paraId="2C647EB9" w14:textId="77777777">
          <w:pPr>
            <w:pStyle w:val="Inhopg2"/>
            <w:rPr>
              <w:rFonts w:eastAsiaTheme="minorEastAsia"/>
              <w:color w:val="auto"/>
              <w:kern w:val="2"/>
              <w:sz w:val="24"/>
              <w:szCs w:val="24"/>
              <w:lang w:eastAsia="nl-BE"/>
              <w14:ligatures w14:val="standardContextual"/>
            </w:rPr>
          </w:pPr>
          <w:hyperlink w:history="1" w:anchor="_Toc213672741">
            <w:r w:rsidRPr="00DA5198">
              <w:rPr>
                <w:rStyle w:val="Hyperlink"/>
              </w:rPr>
              <w:t>2.4</w:t>
            </w:r>
            <w:r>
              <w:rPr>
                <w:rFonts w:eastAsiaTheme="minorEastAsia"/>
                <w:color w:val="auto"/>
                <w:kern w:val="2"/>
                <w:sz w:val="24"/>
                <w:szCs w:val="24"/>
                <w:lang w:eastAsia="nl-BE"/>
                <w14:ligatures w14:val="standardContextual"/>
              </w:rPr>
              <w:tab/>
            </w:r>
            <w:r w:rsidRPr="00DA5198">
              <w:rPr>
                <w:rStyle w:val="Hyperlink"/>
              </w:rPr>
              <w:t>Samenstelling van een Steunpunt WVG</w:t>
            </w:r>
            <w:r>
              <w:rPr>
                <w:webHidden/>
              </w:rPr>
              <w:tab/>
            </w:r>
            <w:r>
              <w:rPr>
                <w:webHidden/>
              </w:rPr>
              <w:fldChar w:fldCharType="begin"/>
            </w:r>
            <w:r>
              <w:rPr>
                <w:webHidden/>
              </w:rPr>
              <w:instrText xml:space="preserve"> PAGEREF _Toc213672741 \h </w:instrText>
            </w:r>
            <w:r>
              <w:rPr>
                <w:webHidden/>
              </w:rPr>
            </w:r>
            <w:r>
              <w:rPr>
                <w:webHidden/>
              </w:rPr>
              <w:fldChar w:fldCharType="separate"/>
            </w:r>
            <w:r>
              <w:rPr>
                <w:webHidden/>
              </w:rPr>
              <w:t>8</w:t>
            </w:r>
            <w:r>
              <w:rPr>
                <w:webHidden/>
              </w:rPr>
              <w:fldChar w:fldCharType="end"/>
            </w:r>
          </w:hyperlink>
        </w:p>
        <w:p w:rsidR="0070427E" w:rsidRDefault="0070427E" w14:paraId="265E4139" w14:textId="77777777">
          <w:pPr>
            <w:pStyle w:val="Inhopg3"/>
            <w:rPr>
              <w:rFonts w:eastAsiaTheme="minorEastAsia"/>
              <w:color w:val="auto"/>
              <w:kern w:val="2"/>
              <w:sz w:val="24"/>
              <w:szCs w:val="24"/>
              <w:lang w:eastAsia="nl-BE"/>
              <w14:ligatures w14:val="standardContextual"/>
            </w:rPr>
          </w:pPr>
          <w:hyperlink w:history="1" w:anchor="_Toc213672742">
            <w:r w:rsidRPr="00DA5198">
              <w:rPr>
                <w:rStyle w:val="Hyperlink"/>
              </w:rPr>
              <w:t>2.4.1</w:t>
            </w:r>
            <w:r>
              <w:rPr>
                <w:rFonts w:eastAsiaTheme="minorEastAsia"/>
                <w:color w:val="auto"/>
                <w:kern w:val="2"/>
                <w:sz w:val="24"/>
                <w:szCs w:val="24"/>
                <w:lang w:eastAsia="nl-BE"/>
                <w14:ligatures w14:val="standardContextual"/>
              </w:rPr>
              <w:tab/>
            </w:r>
            <w:r w:rsidRPr="00DA5198">
              <w:rPr>
                <w:rStyle w:val="Hyperlink"/>
              </w:rPr>
              <w:t>Instellingen voor hoger onderwijs als basis</w:t>
            </w:r>
            <w:r>
              <w:rPr>
                <w:webHidden/>
              </w:rPr>
              <w:tab/>
            </w:r>
            <w:r>
              <w:rPr>
                <w:webHidden/>
              </w:rPr>
              <w:fldChar w:fldCharType="begin"/>
            </w:r>
            <w:r>
              <w:rPr>
                <w:webHidden/>
              </w:rPr>
              <w:instrText xml:space="preserve"> PAGEREF _Toc213672742 \h </w:instrText>
            </w:r>
            <w:r>
              <w:rPr>
                <w:webHidden/>
              </w:rPr>
            </w:r>
            <w:r>
              <w:rPr>
                <w:webHidden/>
              </w:rPr>
              <w:fldChar w:fldCharType="separate"/>
            </w:r>
            <w:r>
              <w:rPr>
                <w:webHidden/>
              </w:rPr>
              <w:t>8</w:t>
            </w:r>
            <w:r>
              <w:rPr>
                <w:webHidden/>
              </w:rPr>
              <w:fldChar w:fldCharType="end"/>
            </w:r>
          </w:hyperlink>
        </w:p>
        <w:p w:rsidR="0070427E" w:rsidRDefault="0070427E" w14:paraId="08F8DC29" w14:textId="77777777">
          <w:pPr>
            <w:pStyle w:val="Inhopg3"/>
            <w:rPr>
              <w:rFonts w:eastAsiaTheme="minorEastAsia"/>
              <w:color w:val="auto"/>
              <w:kern w:val="2"/>
              <w:sz w:val="24"/>
              <w:szCs w:val="24"/>
              <w:lang w:eastAsia="nl-BE"/>
              <w14:ligatures w14:val="standardContextual"/>
            </w:rPr>
          </w:pPr>
          <w:hyperlink w:history="1" w:anchor="_Toc213672743">
            <w:r w:rsidRPr="00DA5198">
              <w:rPr>
                <w:rStyle w:val="Hyperlink"/>
              </w:rPr>
              <w:t>2.4.2</w:t>
            </w:r>
            <w:r>
              <w:rPr>
                <w:rFonts w:eastAsiaTheme="minorEastAsia"/>
                <w:color w:val="auto"/>
                <w:kern w:val="2"/>
                <w:sz w:val="24"/>
                <w:szCs w:val="24"/>
                <w:lang w:eastAsia="nl-BE"/>
                <w14:ligatures w14:val="standardContextual"/>
              </w:rPr>
              <w:tab/>
            </w:r>
            <w:r w:rsidRPr="00DA5198">
              <w:rPr>
                <w:rStyle w:val="Hyperlink"/>
              </w:rPr>
              <w:t>Mogelijkheid tot structureel samenwerken</w:t>
            </w:r>
            <w:r>
              <w:rPr>
                <w:webHidden/>
              </w:rPr>
              <w:tab/>
            </w:r>
            <w:r>
              <w:rPr>
                <w:webHidden/>
              </w:rPr>
              <w:fldChar w:fldCharType="begin"/>
            </w:r>
            <w:r>
              <w:rPr>
                <w:webHidden/>
              </w:rPr>
              <w:instrText xml:space="preserve"> PAGEREF _Toc213672743 \h </w:instrText>
            </w:r>
            <w:r>
              <w:rPr>
                <w:webHidden/>
              </w:rPr>
            </w:r>
            <w:r>
              <w:rPr>
                <w:webHidden/>
              </w:rPr>
              <w:fldChar w:fldCharType="separate"/>
            </w:r>
            <w:r>
              <w:rPr>
                <w:webHidden/>
              </w:rPr>
              <w:t>8</w:t>
            </w:r>
            <w:r>
              <w:rPr>
                <w:webHidden/>
              </w:rPr>
              <w:fldChar w:fldCharType="end"/>
            </w:r>
          </w:hyperlink>
        </w:p>
        <w:p w:rsidR="0070427E" w:rsidRDefault="0070427E" w14:paraId="4E22CA10" w14:textId="77777777">
          <w:pPr>
            <w:pStyle w:val="Inhopg3"/>
            <w:rPr>
              <w:rFonts w:eastAsiaTheme="minorEastAsia"/>
              <w:color w:val="auto"/>
              <w:kern w:val="2"/>
              <w:sz w:val="24"/>
              <w:szCs w:val="24"/>
              <w:lang w:eastAsia="nl-BE"/>
              <w14:ligatures w14:val="standardContextual"/>
            </w:rPr>
          </w:pPr>
          <w:hyperlink w:history="1" w:anchor="_Toc213672744">
            <w:r w:rsidRPr="00DA5198">
              <w:rPr>
                <w:rStyle w:val="Hyperlink"/>
              </w:rPr>
              <w:t>2.4.3</w:t>
            </w:r>
            <w:r>
              <w:rPr>
                <w:rFonts w:eastAsiaTheme="minorEastAsia"/>
                <w:color w:val="auto"/>
                <w:kern w:val="2"/>
                <w:sz w:val="24"/>
                <w:szCs w:val="24"/>
                <w:lang w:eastAsia="nl-BE"/>
                <w14:ligatures w14:val="standardContextual"/>
              </w:rPr>
              <w:tab/>
            </w:r>
            <w:r w:rsidRPr="00DA5198">
              <w:rPr>
                <w:rStyle w:val="Hyperlink"/>
              </w:rPr>
              <w:t>Consortium</w:t>
            </w:r>
            <w:r>
              <w:rPr>
                <w:webHidden/>
              </w:rPr>
              <w:tab/>
            </w:r>
            <w:r>
              <w:rPr>
                <w:webHidden/>
              </w:rPr>
              <w:fldChar w:fldCharType="begin"/>
            </w:r>
            <w:r>
              <w:rPr>
                <w:webHidden/>
              </w:rPr>
              <w:instrText xml:space="preserve"> PAGEREF _Toc213672744 \h </w:instrText>
            </w:r>
            <w:r>
              <w:rPr>
                <w:webHidden/>
              </w:rPr>
            </w:r>
            <w:r>
              <w:rPr>
                <w:webHidden/>
              </w:rPr>
              <w:fldChar w:fldCharType="separate"/>
            </w:r>
            <w:r>
              <w:rPr>
                <w:webHidden/>
              </w:rPr>
              <w:t>9</w:t>
            </w:r>
            <w:r>
              <w:rPr>
                <w:webHidden/>
              </w:rPr>
              <w:fldChar w:fldCharType="end"/>
            </w:r>
          </w:hyperlink>
        </w:p>
        <w:p w:rsidR="0070427E" w:rsidRDefault="0070427E" w14:paraId="27AEB85B" w14:textId="77777777">
          <w:pPr>
            <w:pStyle w:val="Inhopg3"/>
            <w:rPr>
              <w:rFonts w:eastAsiaTheme="minorEastAsia"/>
              <w:color w:val="auto"/>
              <w:kern w:val="2"/>
              <w:sz w:val="24"/>
              <w:szCs w:val="24"/>
              <w:lang w:eastAsia="nl-BE"/>
              <w14:ligatures w14:val="standardContextual"/>
            </w:rPr>
          </w:pPr>
          <w:hyperlink w:history="1" w:anchor="_Toc213672745">
            <w:r w:rsidRPr="00DA5198">
              <w:rPr>
                <w:rStyle w:val="Hyperlink"/>
              </w:rPr>
              <w:t>2.4.4</w:t>
            </w:r>
            <w:r>
              <w:rPr>
                <w:rFonts w:eastAsiaTheme="minorEastAsia"/>
                <w:color w:val="auto"/>
                <w:kern w:val="2"/>
                <w:sz w:val="24"/>
                <w:szCs w:val="24"/>
                <w:lang w:eastAsia="nl-BE"/>
                <w14:ligatures w14:val="standardContextual"/>
              </w:rPr>
              <w:tab/>
            </w:r>
            <w:r w:rsidRPr="00DA5198">
              <w:rPr>
                <w:rStyle w:val="Hyperlink"/>
              </w:rPr>
              <w:t>Onderaanneming</w:t>
            </w:r>
            <w:r>
              <w:rPr>
                <w:webHidden/>
              </w:rPr>
              <w:tab/>
            </w:r>
            <w:r>
              <w:rPr>
                <w:webHidden/>
              </w:rPr>
              <w:fldChar w:fldCharType="begin"/>
            </w:r>
            <w:r>
              <w:rPr>
                <w:webHidden/>
              </w:rPr>
              <w:instrText xml:space="preserve"> PAGEREF _Toc213672745 \h </w:instrText>
            </w:r>
            <w:r>
              <w:rPr>
                <w:webHidden/>
              </w:rPr>
            </w:r>
            <w:r>
              <w:rPr>
                <w:webHidden/>
              </w:rPr>
              <w:fldChar w:fldCharType="separate"/>
            </w:r>
            <w:r>
              <w:rPr>
                <w:webHidden/>
              </w:rPr>
              <w:t>9</w:t>
            </w:r>
            <w:r>
              <w:rPr>
                <w:webHidden/>
              </w:rPr>
              <w:fldChar w:fldCharType="end"/>
            </w:r>
          </w:hyperlink>
        </w:p>
        <w:p w:rsidR="0070427E" w:rsidRDefault="0070427E" w14:paraId="74E34E27" w14:textId="77777777">
          <w:pPr>
            <w:pStyle w:val="Inhopg2"/>
            <w:rPr>
              <w:rFonts w:eastAsiaTheme="minorEastAsia"/>
              <w:color w:val="auto"/>
              <w:kern w:val="2"/>
              <w:sz w:val="24"/>
              <w:szCs w:val="24"/>
              <w:lang w:eastAsia="nl-BE"/>
              <w14:ligatures w14:val="standardContextual"/>
            </w:rPr>
          </w:pPr>
          <w:hyperlink w:history="1" w:anchor="_Toc213672746">
            <w:r w:rsidRPr="00DA5198">
              <w:rPr>
                <w:rStyle w:val="Hyperlink"/>
              </w:rPr>
              <w:t>2.5</w:t>
            </w:r>
            <w:r>
              <w:rPr>
                <w:rFonts w:eastAsiaTheme="minorEastAsia"/>
                <w:color w:val="auto"/>
                <w:kern w:val="2"/>
                <w:sz w:val="24"/>
                <w:szCs w:val="24"/>
                <w:lang w:eastAsia="nl-BE"/>
                <w14:ligatures w14:val="standardContextual"/>
              </w:rPr>
              <w:tab/>
            </w:r>
            <w:r w:rsidRPr="00DA5198">
              <w:rPr>
                <w:rStyle w:val="Hyperlink"/>
              </w:rPr>
              <w:t>Beheer van een steunpunt</w:t>
            </w:r>
            <w:r>
              <w:rPr>
                <w:webHidden/>
              </w:rPr>
              <w:tab/>
            </w:r>
            <w:r>
              <w:rPr>
                <w:webHidden/>
              </w:rPr>
              <w:fldChar w:fldCharType="begin"/>
            </w:r>
            <w:r>
              <w:rPr>
                <w:webHidden/>
              </w:rPr>
              <w:instrText xml:space="preserve"> PAGEREF _Toc213672746 \h </w:instrText>
            </w:r>
            <w:r>
              <w:rPr>
                <w:webHidden/>
              </w:rPr>
            </w:r>
            <w:r>
              <w:rPr>
                <w:webHidden/>
              </w:rPr>
              <w:fldChar w:fldCharType="separate"/>
            </w:r>
            <w:r>
              <w:rPr>
                <w:webHidden/>
              </w:rPr>
              <w:t>9</w:t>
            </w:r>
            <w:r>
              <w:rPr>
                <w:webHidden/>
              </w:rPr>
              <w:fldChar w:fldCharType="end"/>
            </w:r>
          </w:hyperlink>
        </w:p>
        <w:p w:rsidR="0070427E" w:rsidRDefault="0070427E" w14:paraId="4F3A18DE" w14:textId="77777777">
          <w:pPr>
            <w:pStyle w:val="Inhopg2"/>
            <w:rPr>
              <w:rFonts w:eastAsiaTheme="minorEastAsia"/>
              <w:color w:val="auto"/>
              <w:kern w:val="2"/>
              <w:sz w:val="24"/>
              <w:szCs w:val="24"/>
              <w:lang w:eastAsia="nl-BE"/>
              <w14:ligatures w14:val="standardContextual"/>
            </w:rPr>
          </w:pPr>
          <w:hyperlink w:history="1" w:anchor="_Toc213672747">
            <w:r w:rsidRPr="00DA5198">
              <w:rPr>
                <w:rStyle w:val="Hyperlink"/>
              </w:rPr>
              <w:t>2.6</w:t>
            </w:r>
            <w:r>
              <w:rPr>
                <w:rFonts w:eastAsiaTheme="minorEastAsia"/>
                <w:color w:val="auto"/>
                <w:kern w:val="2"/>
                <w:sz w:val="24"/>
                <w:szCs w:val="24"/>
                <w:lang w:eastAsia="nl-BE"/>
                <w14:ligatures w14:val="standardContextual"/>
              </w:rPr>
              <w:tab/>
            </w:r>
            <w:r w:rsidRPr="00DA5198">
              <w:rPr>
                <w:rStyle w:val="Hyperlink"/>
              </w:rPr>
              <w:t>Middelen van een Steunpunt WVG</w:t>
            </w:r>
            <w:r>
              <w:rPr>
                <w:webHidden/>
              </w:rPr>
              <w:tab/>
            </w:r>
            <w:r>
              <w:rPr>
                <w:webHidden/>
              </w:rPr>
              <w:fldChar w:fldCharType="begin"/>
            </w:r>
            <w:r>
              <w:rPr>
                <w:webHidden/>
              </w:rPr>
              <w:instrText xml:space="preserve"> PAGEREF _Toc213672747 \h </w:instrText>
            </w:r>
            <w:r>
              <w:rPr>
                <w:webHidden/>
              </w:rPr>
            </w:r>
            <w:r>
              <w:rPr>
                <w:webHidden/>
              </w:rPr>
              <w:fldChar w:fldCharType="separate"/>
            </w:r>
            <w:r>
              <w:rPr>
                <w:webHidden/>
              </w:rPr>
              <w:t>9</w:t>
            </w:r>
            <w:r>
              <w:rPr>
                <w:webHidden/>
              </w:rPr>
              <w:fldChar w:fldCharType="end"/>
            </w:r>
          </w:hyperlink>
        </w:p>
        <w:p w:rsidR="0070427E" w:rsidRDefault="0070427E" w14:paraId="02D8C94E" w14:textId="77777777">
          <w:pPr>
            <w:pStyle w:val="Inhopg3"/>
            <w:rPr>
              <w:rFonts w:eastAsiaTheme="minorEastAsia"/>
              <w:color w:val="auto"/>
              <w:kern w:val="2"/>
              <w:sz w:val="24"/>
              <w:szCs w:val="24"/>
              <w:lang w:eastAsia="nl-BE"/>
              <w14:ligatures w14:val="standardContextual"/>
            </w:rPr>
          </w:pPr>
          <w:hyperlink w:history="1" w:anchor="_Toc213672748">
            <w:r w:rsidRPr="00DA5198">
              <w:rPr>
                <w:rStyle w:val="Hyperlink"/>
              </w:rPr>
              <w:t>2.6.1</w:t>
            </w:r>
            <w:r>
              <w:rPr>
                <w:rFonts w:eastAsiaTheme="minorEastAsia"/>
                <w:color w:val="auto"/>
                <w:kern w:val="2"/>
                <w:sz w:val="24"/>
                <w:szCs w:val="24"/>
                <w:lang w:eastAsia="nl-BE"/>
                <w14:ligatures w14:val="standardContextual"/>
              </w:rPr>
              <w:tab/>
            </w:r>
            <w:r w:rsidRPr="00DA5198">
              <w:rPr>
                <w:rStyle w:val="Hyperlink"/>
              </w:rPr>
              <w:t>Financiering door de Vlaamse overheid</w:t>
            </w:r>
            <w:r>
              <w:rPr>
                <w:webHidden/>
              </w:rPr>
              <w:tab/>
            </w:r>
            <w:r>
              <w:rPr>
                <w:webHidden/>
              </w:rPr>
              <w:fldChar w:fldCharType="begin"/>
            </w:r>
            <w:r>
              <w:rPr>
                <w:webHidden/>
              </w:rPr>
              <w:instrText xml:space="preserve"> PAGEREF _Toc213672748 \h </w:instrText>
            </w:r>
            <w:r>
              <w:rPr>
                <w:webHidden/>
              </w:rPr>
            </w:r>
            <w:r>
              <w:rPr>
                <w:webHidden/>
              </w:rPr>
              <w:fldChar w:fldCharType="separate"/>
            </w:r>
            <w:r>
              <w:rPr>
                <w:webHidden/>
              </w:rPr>
              <w:t>9</w:t>
            </w:r>
            <w:r>
              <w:rPr>
                <w:webHidden/>
              </w:rPr>
              <w:fldChar w:fldCharType="end"/>
            </w:r>
          </w:hyperlink>
        </w:p>
        <w:p w:rsidR="0070427E" w:rsidRDefault="0070427E" w14:paraId="51AF61D8" w14:textId="77777777">
          <w:pPr>
            <w:pStyle w:val="Inhopg3"/>
            <w:rPr>
              <w:rFonts w:eastAsiaTheme="minorEastAsia"/>
              <w:color w:val="auto"/>
              <w:kern w:val="2"/>
              <w:sz w:val="24"/>
              <w:szCs w:val="24"/>
              <w:lang w:eastAsia="nl-BE"/>
              <w14:ligatures w14:val="standardContextual"/>
            </w:rPr>
          </w:pPr>
          <w:hyperlink w:history="1" w:anchor="_Toc213672749">
            <w:r w:rsidRPr="00DA5198">
              <w:rPr>
                <w:rStyle w:val="Hyperlink"/>
              </w:rPr>
              <w:t>2.6.2</w:t>
            </w:r>
            <w:r>
              <w:rPr>
                <w:rFonts w:eastAsiaTheme="minorEastAsia"/>
                <w:color w:val="auto"/>
                <w:kern w:val="2"/>
                <w:sz w:val="24"/>
                <w:szCs w:val="24"/>
                <w:lang w:eastAsia="nl-BE"/>
                <w14:ligatures w14:val="standardContextual"/>
              </w:rPr>
              <w:tab/>
            </w:r>
            <w:r w:rsidRPr="00DA5198">
              <w:rPr>
                <w:rStyle w:val="Hyperlink"/>
              </w:rPr>
              <w:t>Aanwending van de financiering</w:t>
            </w:r>
            <w:r>
              <w:rPr>
                <w:webHidden/>
              </w:rPr>
              <w:tab/>
            </w:r>
            <w:r>
              <w:rPr>
                <w:webHidden/>
              </w:rPr>
              <w:fldChar w:fldCharType="begin"/>
            </w:r>
            <w:r>
              <w:rPr>
                <w:webHidden/>
              </w:rPr>
              <w:instrText xml:space="preserve"> PAGEREF _Toc213672749 \h </w:instrText>
            </w:r>
            <w:r>
              <w:rPr>
                <w:webHidden/>
              </w:rPr>
            </w:r>
            <w:r>
              <w:rPr>
                <w:webHidden/>
              </w:rPr>
              <w:fldChar w:fldCharType="separate"/>
            </w:r>
            <w:r>
              <w:rPr>
                <w:webHidden/>
              </w:rPr>
              <w:t>9</w:t>
            </w:r>
            <w:r>
              <w:rPr>
                <w:webHidden/>
              </w:rPr>
              <w:fldChar w:fldCharType="end"/>
            </w:r>
          </w:hyperlink>
        </w:p>
        <w:p w:rsidR="0070427E" w:rsidRDefault="0070427E" w14:paraId="50497143" w14:textId="77777777">
          <w:pPr>
            <w:pStyle w:val="Inhopg3"/>
            <w:rPr>
              <w:rFonts w:eastAsiaTheme="minorEastAsia"/>
              <w:color w:val="auto"/>
              <w:kern w:val="2"/>
              <w:sz w:val="24"/>
              <w:szCs w:val="24"/>
              <w:lang w:eastAsia="nl-BE"/>
              <w14:ligatures w14:val="standardContextual"/>
            </w:rPr>
          </w:pPr>
          <w:hyperlink w:history="1" w:anchor="_Toc213672750">
            <w:r w:rsidRPr="00DA5198">
              <w:rPr>
                <w:rStyle w:val="Hyperlink"/>
              </w:rPr>
              <w:t>2.6.3</w:t>
            </w:r>
            <w:r>
              <w:rPr>
                <w:rFonts w:eastAsiaTheme="minorEastAsia"/>
                <w:color w:val="auto"/>
                <w:kern w:val="2"/>
                <w:sz w:val="24"/>
                <w:szCs w:val="24"/>
                <w:lang w:eastAsia="nl-BE"/>
                <w14:ligatures w14:val="standardContextual"/>
              </w:rPr>
              <w:tab/>
            </w:r>
            <w:r w:rsidRPr="00DA5198">
              <w:rPr>
                <w:rStyle w:val="Hyperlink"/>
              </w:rPr>
              <w:t>Centrale beheerskosten en algemene exploitatiekosten</w:t>
            </w:r>
            <w:r>
              <w:rPr>
                <w:webHidden/>
              </w:rPr>
              <w:tab/>
            </w:r>
            <w:r>
              <w:rPr>
                <w:webHidden/>
              </w:rPr>
              <w:fldChar w:fldCharType="begin"/>
            </w:r>
            <w:r>
              <w:rPr>
                <w:webHidden/>
              </w:rPr>
              <w:instrText xml:space="preserve"> PAGEREF _Toc213672750 \h </w:instrText>
            </w:r>
            <w:r>
              <w:rPr>
                <w:webHidden/>
              </w:rPr>
            </w:r>
            <w:r>
              <w:rPr>
                <w:webHidden/>
              </w:rPr>
              <w:fldChar w:fldCharType="separate"/>
            </w:r>
            <w:r>
              <w:rPr>
                <w:webHidden/>
              </w:rPr>
              <w:t>10</w:t>
            </w:r>
            <w:r>
              <w:rPr>
                <w:webHidden/>
              </w:rPr>
              <w:fldChar w:fldCharType="end"/>
            </w:r>
          </w:hyperlink>
        </w:p>
        <w:p w:rsidR="0070427E" w:rsidRDefault="0070427E" w14:paraId="2C8B075C" w14:textId="77777777">
          <w:pPr>
            <w:pStyle w:val="Inhopg3"/>
            <w:rPr>
              <w:rFonts w:eastAsiaTheme="minorEastAsia"/>
              <w:color w:val="auto"/>
              <w:kern w:val="2"/>
              <w:sz w:val="24"/>
              <w:szCs w:val="24"/>
              <w:lang w:eastAsia="nl-BE"/>
              <w14:ligatures w14:val="standardContextual"/>
            </w:rPr>
          </w:pPr>
          <w:hyperlink w:history="1" w:anchor="_Toc213672751">
            <w:r w:rsidRPr="00DA5198">
              <w:rPr>
                <w:rStyle w:val="Hyperlink"/>
              </w:rPr>
              <w:t>2.6.4</w:t>
            </w:r>
            <w:r>
              <w:rPr>
                <w:rFonts w:eastAsiaTheme="minorEastAsia"/>
                <w:color w:val="auto"/>
                <w:kern w:val="2"/>
                <w:sz w:val="24"/>
                <w:szCs w:val="24"/>
                <w:lang w:eastAsia="nl-BE"/>
                <w14:ligatures w14:val="standardContextual"/>
              </w:rPr>
              <w:tab/>
            </w:r>
            <w:r w:rsidRPr="00DA5198">
              <w:rPr>
                <w:rStyle w:val="Hyperlink"/>
              </w:rPr>
              <w:t>Inbreng van eigen logistieke middelen</w:t>
            </w:r>
            <w:r>
              <w:rPr>
                <w:webHidden/>
              </w:rPr>
              <w:tab/>
            </w:r>
            <w:r>
              <w:rPr>
                <w:webHidden/>
              </w:rPr>
              <w:fldChar w:fldCharType="begin"/>
            </w:r>
            <w:r>
              <w:rPr>
                <w:webHidden/>
              </w:rPr>
              <w:instrText xml:space="preserve"> PAGEREF _Toc213672751 \h </w:instrText>
            </w:r>
            <w:r>
              <w:rPr>
                <w:webHidden/>
              </w:rPr>
            </w:r>
            <w:r>
              <w:rPr>
                <w:webHidden/>
              </w:rPr>
              <w:fldChar w:fldCharType="separate"/>
            </w:r>
            <w:r>
              <w:rPr>
                <w:webHidden/>
              </w:rPr>
              <w:t>10</w:t>
            </w:r>
            <w:r>
              <w:rPr>
                <w:webHidden/>
              </w:rPr>
              <w:fldChar w:fldCharType="end"/>
            </w:r>
          </w:hyperlink>
        </w:p>
        <w:p w:rsidR="0070427E" w:rsidRDefault="0070427E" w14:paraId="6CA61D1A" w14:textId="77777777">
          <w:pPr>
            <w:pStyle w:val="Inhopg3"/>
            <w:rPr>
              <w:rFonts w:eastAsiaTheme="minorEastAsia"/>
              <w:color w:val="auto"/>
              <w:kern w:val="2"/>
              <w:sz w:val="24"/>
              <w:szCs w:val="24"/>
              <w:lang w:eastAsia="nl-BE"/>
              <w14:ligatures w14:val="standardContextual"/>
            </w:rPr>
          </w:pPr>
          <w:hyperlink w:history="1" w:anchor="_Toc213672752">
            <w:r w:rsidRPr="00DA5198">
              <w:rPr>
                <w:rStyle w:val="Hyperlink"/>
              </w:rPr>
              <w:t>2.6.5</w:t>
            </w:r>
            <w:r>
              <w:rPr>
                <w:rFonts w:eastAsiaTheme="minorEastAsia"/>
                <w:color w:val="auto"/>
                <w:kern w:val="2"/>
                <w:sz w:val="24"/>
                <w:szCs w:val="24"/>
                <w:lang w:eastAsia="nl-BE"/>
                <w14:ligatures w14:val="standardContextual"/>
              </w:rPr>
              <w:tab/>
            </w:r>
            <w:r w:rsidRPr="00DA5198">
              <w:rPr>
                <w:rStyle w:val="Hyperlink"/>
              </w:rPr>
              <w:t>Opmaak van het werkjaarplan</w:t>
            </w:r>
            <w:r>
              <w:rPr>
                <w:webHidden/>
              </w:rPr>
              <w:tab/>
            </w:r>
            <w:r>
              <w:rPr>
                <w:webHidden/>
              </w:rPr>
              <w:fldChar w:fldCharType="begin"/>
            </w:r>
            <w:r>
              <w:rPr>
                <w:webHidden/>
              </w:rPr>
              <w:instrText xml:space="preserve"> PAGEREF _Toc213672752 \h </w:instrText>
            </w:r>
            <w:r>
              <w:rPr>
                <w:webHidden/>
              </w:rPr>
            </w:r>
            <w:r>
              <w:rPr>
                <w:webHidden/>
              </w:rPr>
              <w:fldChar w:fldCharType="separate"/>
            </w:r>
            <w:r>
              <w:rPr>
                <w:webHidden/>
              </w:rPr>
              <w:t>10</w:t>
            </w:r>
            <w:r>
              <w:rPr>
                <w:webHidden/>
              </w:rPr>
              <w:fldChar w:fldCharType="end"/>
            </w:r>
          </w:hyperlink>
        </w:p>
        <w:p w:rsidR="0070427E" w:rsidRDefault="0070427E" w14:paraId="3BB74FA1" w14:textId="77777777">
          <w:pPr>
            <w:pStyle w:val="Inhopg3"/>
            <w:rPr>
              <w:rFonts w:eastAsiaTheme="minorEastAsia"/>
              <w:color w:val="auto"/>
              <w:kern w:val="2"/>
              <w:sz w:val="24"/>
              <w:szCs w:val="24"/>
              <w:lang w:eastAsia="nl-BE"/>
              <w14:ligatures w14:val="standardContextual"/>
            </w:rPr>
          </w:pPr>
          <w:hyperlink w:history="1" w:anchor="_Toc213672753">
            <w:r w:rsidRPr="00DA5198">
              <w:rPr>
                <w:rStyle w:val="Hyperlink"/>
              </w:rPr>
              <w:t>2.6.6</w:t>
            </w:r>
            <w:r>
              <w:rPr>
                <w:rFonts w:eastAsiaTheme="minorEastAsia"/>
                <w:color w:val="auto"/>
                <w:kern w:val="2"/>
                <w:sz w:val="24"/>
                <w:szCs w:val="24"/>
                <w:lang w:eastAsia="nl-BE"/>
                <w14:ligatures w14:val="standardContextual"/>
              </w:rPr>
              <w:tab/>
            </w:r>
            <w:r w:rsidRPr="00DA5198">
              <w:rPr>
                <w:rStyle w:val="Hyperlink"/>
              </w:rPr>
              <w:t>Opmaak van het jaarverslag/financiële rapportering</w:t>
            </w:r>
            <w:r>
              <w:rPr>
                <w:webHidden/>
              </w:rPr>
              <w:tab/>
            </w:r>
            <w:r>
              <w:rPr>
                <w:webHidden/>
              </w:rPr>
              <w:fldChar w:fldCharType="begin"/>
            </w:r>
            <w:r>
              <w:rPr>
                <w:webHidden/>
              </w:rPr>
              <w:instrText xml:space="preserve"> PAGEREF _Toc213672753 \h </w:instrText>
            </w:r>
            <w:r>
              <w:rPr>
                <w:webHidden/>
              </w:rPr>
            </w:r>
            <w:r>
              <w:rPr>
                <w:webHidden/>
              </w:rPr>
              <w:fldChar w:fldCharType="separate"/>
            </w:r>
            <w:r>
              <w:rPr>
                <w:webHidden/>
              </w:rPr>
              <w:t>11</w:t>
            </w:r>
            <w:r>
              <w:rPr>
                <w:webHidden/>
              </w:rPr>
              <w:fldChar w:fldCharType="end"/>
            </w:r>
          </w:hyperlink>
        </w:p>
        <w:p w:rsidR="0070427E" w:rsidRDefault="0070427E" w14:paraId="02769D99" w14:textId="77777777">
          <w:pPr>
            <w:pStyle w:val="Inhopg1"/>
            <w:rPr>
              <w:rFonts w:eastAsiaTheme="minorEastAsia"/>
              <w:smallCaps w:val="0"/>
              <w:color w:val="auto"/>
              <w:kern w:val="2"/>
              <w:sz w:val="24"/>
              <w:szCs w:val="24"/>
              <w:lang w:eastAsia="nl-BE"/>
              <w14:ligatures w14:val="standardContextual"/>
            </w:rPr>
          </w:pPr>
          <w:hyperlink w:history="1" w:anchor="_Toc213672754">
            <w:r w:rsidRPr="00DA5198">
              <w:rPr>
                <w:rStyle w:val="Hyperlink"/>
                <w:rFonts w:cstheme="minorHAnsi"/>
              </w:rPr>
              <w:t>3</w:t>
            </w:r>
            <w:r>
              <w:rPr>
                <w:rFonts w:eastAsiaTheme="minorEastAsia"/>
                <w:smallCaps w:val="0"/>
                <w:color w:val="auto"/>
                <w:kern w:val="2"/>
                <w:sz w:val="24"/>
                <w:szCs w:val="24"/>
                <w:lang w:eastAsia="nl-BE"/>
                <w14:ligatures w14:val="standardContextual"/>
              </w:rPr>
              <w:tab/>
            </w:r>
            <w:r w:rsidRPr="00DA5198">
              <w:rPr>
                <w:rStyle w:val="Hyperlink"/>
                <w:rFonts w:cstheme="minorHAnsi"/>
              </w:rPr>
              <w:t>Algemene en administratieve bepalingen</w:t>
            </w:r>
            <w:r>
              <w:rPr>
                <w:webHidden/>
              </w:rPr>
              <w:tab/>
            </w:r>
            <w:r>
              <w:rPr>
                <w:webHidden/>
              </w:rPr>
              <w:fldChar w:fldCharType="begin"/>
            </w:r>
            <w:r>
              <w:rPr>
                <w:webHidden/>
              </w:rPr>
              <w:instrText xml:space="preserve"> PAGEREF _Toc213672754 \h </w:instrText>
            </w:r>
            <w:r>
              <w:rPr>
                <w:webHidden/>
              </w:rPr>
            </w:r>
            <w:r>
              <w:rPr>
                <w:webHidden/>
              </w:rPr>
              <w:fldChar w:fldCharType="separate"/>
            </w:r>
            <w:r>
              <w:rPr>
                <w:webHidden/>
              </w:rPr>
              <w:t>12</w:t>
            </w:r>
            <w:r>
              <w:rPr>
                <w:webHidden/>
              </w:rPr>
              <w:fldChar w:fldCharType="end"/>
            </w:r>
          </w:hyperlink>
        </w:p>
        <w:p w:rsidR="0070427E" w:rsidRDefault="0070427E" w14:paraId="1B889C59" w14:textId="77777777">
          <w:pPr>
            <w:pStyle w:val="Inhopg2"/>
            <w:rPr>
              <w:rFonts w:eastAsiaTheme="minorEastAsia"/>
              <w:color w:val="auto"/>
              <w:kern w:val="2"/>
              <w:sz w:val="24"/>
              <w:szCs w:val="24"/>
              <w:lang w:eastAsia="nl-BE"/>
              <w14:ligatures w14:val="standardContextual"/>
            </w:rPr>
          </w:pPr>
          <w:hyperlink w:history="1" w:anchor="_Toc213672755">
            <w:r w:rsidRPr="00DA5198">
              <w:rPr>
                <w:rStyle w:val="Hyperlink"/>
              </w:rPr>
              <w:t>3.1</w:t>
            </w:r>
            <w:r>
              <w:rPr>
                <w:rFonts w:eastAsiaTheme="minorEastAsia"/>
                <w:color w:val="auto"/>
                <w:kern w:val="2"/>
                <w:sz w:val="24"/>
                <w:szCs w:val="24"/>
                <w:lang w:eastAsia="nl-BE"/>
                <w14:ligatures w14:val="standardContextual"/>
              </w:rPr>
              <w:tab/>
            </w:r>
            <w:r w:rsidRPr="00DA5198">
              <w:rPr>
                <w:rStyle w:val="Hyperlink"/>
              </w:rPr>
              <w:t>Definitie van het Steunpunt WVG</w:t>
            </w:r>
            <w:r>
              <w:rPr>
                <w:webHidden/>
              </w:rPr>
              <w:tab/>
            </w:r>
            <w:r>
              <w:rPr>
                <w:webHidden/>
              </w:rPr>
              <w:fldChar w:fldCharType="begin"/>
            </w:r>
            <w:r>
              <w:rPr>
                <w:webHidden/>
              </w:rPr>
              <w:instrText xml:space="preserve"> PAGEREF _Toc213672755 \h </w:instrText>
            </w:r>
            <w:r>
              <w:rPr>
                <w:webHidden/>
              </w:rPr>
            </w:r>
            <w:r>
              <w:rPr>
                <w:webHidden/>
              </w:rPr>
              <w:fldChar w:fldCharType="separate"/>
            </w:r>
            <w:r>
              <w:rPr>
                <w:webHidden/>
              </w:rPr>
              <w:t>12</w:t>
            </w:r>
            <w:r>
              <w:rPr>
                <w:webHidden/>
              </w:rPr>
              <w:fldChar w:fldCharType="end"/>
            </w:r>
          </w:hyperlink>
        </w:p>
        <w:p w:rsidR="0070427E" w:rsidRDefault="0070427E" w14:paraId="62E2CACA" w14:textId="77777777">
          <w:pPr>
            <w:pStyle w:val="Inhopg2"/>
            <w:rPr>
              <w:rFonts w:eastAsiaTheme="minorEastAsia"/>
              <w:color w:val="auto"/>
              <w:kern w:val="2"/>
              <w:sz w:val="24"/>
              <w:szCs w:val="24"/>
              <w:lang w:eastAsia="nl-BE"/>
              <w14:ligatures w14:val="standardContextual"/>
            </w:rPr>
          </w:pPr>
          <w:hyperlink w:history="1" w:anchor="_Toc213672756">
            <w:r w:rsidRPr="00DA5198">
              <w:rPr>
                <w:rStyle w:val="Hyperlink"/>
              </w:rPr>
              <w:t>3.2</w:t>
            </w:r>
            <w:r>
              <w:rPr>
                <w:rFonts w:eastAsiaTheme="minorEastAsia"/>
                <w:color w:val="auto"/>
                <w:kern w:val="2"/>
                <w:sz w:val="24"/>
                <w:szCs w:val="24"/>
                <w:lang w:eastAsia="nl-BE"/>
                <w14:ligatures w14:val="standardContextual"/>
              </w:rPr>
              <w:tab/>
            </w:r>
            <w:r w:rsidRPr="00DA5198">
              <w:rPr>
                <w:rStyle w:val="Hyperlink"/>
              </w:rPr>
              <w:t>Regelgeving</w:t>
            </w:r>
            <w:r>
              <w:rPr>
                <w:webHidden/>
              </w:rPr>
              <w:tab/>
            </w:r>
            <w:r>
              <w:rPr>
                <w:webHidden/>
              </w:rPr>
              <w:fldChar w:fldCharType="begin"/>
            </w:r>
            <w:r>
              <w:rPr>
                <w:webHidden/>
              </w:rPr>
              <w:instrText xml:space="preserve"> PAGEREF _Toc213672756 \h </w:instrText>
            </w:r>
            <w:r>
              <w:rPr>
                <w:webHidden/>
              </w:rPr>
            </w:r>
            <w:r>
              <w:rPr>
                <w:webHidden/>
              </w:rPr>
              <w:fldChar w:fldCharType="separate"/>
            </w:r>
            <w:r>
              <w:rPr>
                <w:webHidden/>
              </w:rPr>
              <w:t>12</w:t>
            </w:r>
            <w:r>
              <w:rPr>
                <w:webHidden/>
              </w:rPr>
              <w:fldChar w:fldCharType="end"/>
            </w:r>
          </w:hyperlink>
        </w:p>
        <w:p w:rsidR="0070427E" w:rsidRDefault="0070427E" w14:paraId="318A8AAA" w14:textId="77777777">
          <w:pPr>
            <w:pStyle w:val="Inhopg2"/>
            <w:rPr>
              <w:rFonts w:eastAsiaTheme="minorEastAsia"/>
              <w:color w:val="auto"/>
              <w:kern w:val="2"/>
              <w:sz w:val="24"/>
              <w:szCs w:val="24"/>
              <w:lang w:eastAsia="nl-BE"/>
              <w14:ligatures w14:val="standardContextual"/>
            </w:rPr>
          </w:pPr>
          <w:hyperlink w:history="1" w:anchor="_Toc213672757">
            <w:r w:rsidRPr="00DA5198">
              <w:rPr>
                <w:rStyle w:val="Hyperlink"/>
              </w:rPr>
              <w:t>3.3</w:t>
            </w:r>
            <w:r>
              <w:rPr>
                <w:rFonts w:eastAsiaTheme="minorEastAsia"/>
                <w:color w:val="auto"/>
                <w:kern w:val="2"/>
                <w:sz w:val="24"/>
                <w:szCs w:val="24"/>
                <w:lang w:eastAsia="nl-BE"/>
                <w14:ligatures w14:val="standardContextual"/>
              </w:rPr>
              <w:tab/>
            </w:r>
            <w:r w:rsidRPr="00DA5198">
              <w:rPr>
                <w:rStyle w:val="Hyperlink"/>
              </w:rPr>
              <w:t>Selectie en erkenningsprocedure</w:t>
            </w:r>
            <w:r>
              <w:rPr>
                <w:webHidden/>
              </w:rPr>
              <w:tab/>
            </w:r>
            <w:r>
              <w:rPr>
                <w:webHidden/>
              </w:rPr>
              <w:fldChar w:fldCharType="begin"/>
            </w:r>
            <w:r>
              <w:rPr>
                <w:webHidden/>
              </w:rPr>
              <w:instrText xml:space="preserve"> PAGEREF _Toc213672757 \h </w:instrText>
            </w:r>
            <w:r>
              <w:rPr>
                <w:webHidden/>
              </w:rPr>
            </w:r>
            <w:r>
              <w:rPr>
                <w:webHidden/>
              </w:rPr>
              <w:fldChar w:fldCharType="separate"/>
            </w:r>
            <w:r>
              <w:rPr>
                <w:webHidden/>
              </w:rPr>
              <w:t>12</w:t>
            </w:r>
            <w:r>
              <w:rPr>
                <w:webHidden/>
              </w:rPr>
              <w:fldChar w:fldCharType="end"/>
            </w:r>
          </w:hyperlink>
        </w:p>
        <w:p w:rsidR="0070427E" w:rsidRDefault="0070427E" w14:paraId="2AF66916" w14:textId="77777777">
          <w:pPr>
            <w:pStyle w:val="Inhopg3"/>
            <w:rPr>
              <w:rFonts w:eastAsiaTheme="minorEastAsia"/>
              <w:color w:val="auto"/>
              <w:kern w:val="2"/>
              <w:sz w:val="24"/>
              <w:szCs w:val="24"/>
              <w:lang w:eastAsia="nl-BE"/>
              <w14:ligatures w14:val="standardContextual"/>
            </w:rPr>
          </w:pPr>
          <w:hyperlink w:history="1" w:anchor="_Toc213672758">
            <w:r w:rsidRPr="00DA5198">
              <w:rPr>
                <w:rStyle w:val="Hyperlink"/>
              </w:rPr>
              <w:t>3.3.1</w:t>
            </w:r>
            <w:r>
              <w:rPr>
                <w:rFonts w:eastAsiaTheme="minorEastAsia"/>
                <w:color w:val="auto"/>
                <w:kern w:val="2"/>
                <w:sz w:val="24"/>
                <w:szCs w:val="24"/>
                <w:lang w:eastAsia="nl-BE"/>
                <w14:ligatures w14:val="standardContextual"/>
              </w:rPr>
              <w:tab/>
            </w:r>
            <w:r w:rsidRPr="00DA5198">
              <w:rPr>
                <w:rStyle w:val="Hyperlink"/>
              </w:rPr>
              <w:t>Indiening en ontvankelijkheid</w:t>
            </w:r>
            <w:r>
              <w:rPr>
                <w:webHidden/>
              </w:rPr>
              <w:tab/>
            </w:r>
            <w:r>
              <w:rPr>
                <w:webHidden/>
              </w:rPr>
              <w:fldChar w:fldCharType="begin"/>
            </w:r>
            <w:r>
              <w:rPr>
                <w:webHidden/>
              </w:rPr>
              <w:instrText xml:space="preserve"> PAGEREF _Toc213672758 \h </w:instrText>
            </w:r>
            <w:r>
              <w:rPr>
                <w:webHidden/>
              </w:rPr>
            </w:r>
            <w:r>
              <w:rPr>
                <w:webHidden/>
              </w:rPr>
              <w:fldChar w:fldCharType="separate"/>
            </w:r>
            <w:r>
              <w:rPr>
                <w:webHidden/>
              </w:rPr>
              <w:t>12</w:t>
            </w:r>
            <w:r>
              <w:rPr>
                <w:webHidden/>
              </w:rPr>
              <w:fldChar w:fldCharType="end"/>
            </w:r>
          </w:hyperlink>
        </w:p>
        <w:p w:rsidR="0070427E" w:rsidRDefault="0070427E" w14:paraId="4A2A35DA" w14:textId="77777777">
          <w:pPr>
            <w:pStyle w:val="Inhopg3"/>
            <w:rPr>
              <w:rFonts w:eastAsiaTheme="minorEastAsia"/>
              <w:color w:val="auto"/>
              <w:kern w:val="2"/>
              <w:sz w:val="24"/>
              <w:szCs w:val="24"/>
              <w:lang w:eastAsia="nl-BE"/>
              <w14:ligatures w14:val="standardContextual"/>
            </w:rPr>
          </w:pPr>
          <w:hyperlink w:history="1" w:anchor="_Toc213672759">
            <w:r w:rsidRPr="00DA5198">
              <w:rPr>
                <w:rStyle w:val="Hyperlink"/>
              </w:rPr>
              <w:t>3.3.2</w:t>
            </w:r>
            <w:r>
              <w:rPr>
                <w:rFonts w:eastAsiaTheme="minorEastAsia"/>
                <w:color w:val="auto"/>
                <w:kern w:val="2"/>
                <w:sz w:val="24"/>
                <w:szCs w:val="24"/>
                <w:lang w:eastAsia="nl-BE"/>
                <w14:ligatures w14:val="standardContextual"/>
              </w:rPr>
              <w:tab/>
            </w:r>
            <w:r w:rsidRPr="00DA5198">
              <w:rPr>
                <w:rStyle w:val="Hyperlink"/>
              </w:rPr>
              <w:t>Beoordeling van de kandidatuur en selectiecriteria</w:t>
            </w:r>
            <w:r>
              <w:rPr>
                <w:webHidden/>
              </w:rPr>
              <w:tab/>
            </w:r>
            <w:r>
              <w:rPr>
                <w:webHidden/>
              </w:rPr>
              <w:fldChar w:fldCharType="begin"/>
            </w:r>
            <w:r>
              <w:rPr>
                <w:webHidden/>
              </w:rPr>
              <w:instrText xml:space="preserve"> PAGEREF _Toc213672759 \h </w:instrText>
            </w:r>
            <w:r>
              <w:rPr>
                <w:webHidden/>
              </w:rPr>
            </w:r>
            <w:r>
              <w:rPr>
                <w:webHidden/>
              </w:rPr>
              <w:fldChar w:fldCharType="separate"/>
            </w:r>
            <w:r>
              <w:rPr>
                <w:webHidden/>
              </w:rPr>
              <w:t>13</w:t>
            </w:r>
            <w:r>
              <w:rPr>
                <w:webHidden/>
              </w:rPr>
              <w:fldChar w:fldCharType="end"/>
            </w:r>
          </w:hyperlink>
        </w:p>
        <w:p w:rsidR="0070427E" w:rsidRDefault="0070427E" w14:paraId="5060C343" w14:textId="77777777">
          <w:pPr>
            <w:pStyle w:val="Inhopg3"/>
            <w:rPr>
              <w:rFonts w:eastAsiaTheme="minorEastAsia"/>
              <w:color w:val="auto"/>
              <w:kern w:val="2"/>
              <w:sz w:val="24"/>
              <w:szCs w:val="24"/>
              <w:lang w:eastAsia="nl-BE"/>
              <w14:ligatures w14:val="standardContextual"/>
            </w:rPr>
          </w:pPr>
          <w:hyperlink w:history="1" w:anchor="_Toc213672760">
            <w:r w:rsidRPr="00DA5198">
              <w:rPr>
                <w:rStyle w:val="Hyperlink"/>
              </w:rPr>
              <w:t>3.3.3</w:t>
            </w:r>
            <w:r>
              <w:rPr>
                <w:rFonts w:eastAsiaTheme="minorEastAsia"/>
                <w:color w:val="auto"/>
                <w:kern w:val="2"/>
                <w:sz w:val="24"/>
                <w:szCs w:val="24"/>
                <w:lang w:eastAsia="nl-BE"/>
                <w14:ligatures w14:val="standardContextual"/>
              </w:rPr>
              <w:tab/>
            </w:r>
            <w:r w:rsidRPr="00DA5198">
              <w:rPr>
                <w:rStyle w:val="Hyperlink"/>
              </w:rPr>
              <w:t>Beslissing tot erkenning door de Vlaamse minister van Welzijn en Armoedebestrijding, Cultuur en Gelijke Kansen</w:t>
            </w:r>
            <w:r>
              <w:rPr>
                <w:webHidden/>
              </w:rPr>
              <w:tab/>
            </w:r>
            <w:r>
              <w:rPr>
                <w:webHidden/>
              </w:rPr>
              <w:fldChar w:fldCharType="begin"/>
            </w:r>
            <w:r>
              <w:rPr>
                <w:webHidden/>
              </w:rPr>
              <w:instrText xml:space="preserve"> PAGEREF _Toc213672760 \h </w:instrText>
            </w:r>
            <w:r>
              <w:rPr>
                <w:webHidden/>
              </w:rPr>
            </w:r>
            <w:r>
              <w:rPr>
                <w:webHidden/>
              </w:rPr>
              <w:fldChar w:fldCharType="separate"/>
            </w:r>
            <w:r>
              <w:rPr>
                <w:webHidden/>
              </w:rPr>
              <w:t>14</w:t>
            </w:r>
            <w:r>
              <w:rPr>
                <w:webHidden/>
              </w:rPr>
              <w:fldChar w:fldCharType="end"/>
            </w:r>
          </w:hyperlink>
        </w:p>
        <w:p w:rsidR="0070427E" w:rsidRDefault="0070427E" w14:paraId="2B2FBDBA" w14:textId="77777777">
          <w:pPr>
            <w:pStyle w:val="Inhopg3"/>
            <w:rPr>
              <w:rFonts w:eastAsiaTheme="minorEastAsia"/>
              <w:color w:val="auto"/>
              <w:kern w:val="2"/>
              <w:sz w:val="24"/>
              <w:szCs w:val="24"/>
              <w:lang w:eastAsia="nl-BE"/>
              <w14:ligatures w14:val="standardContextual"/>
            </w:rPr>
          </w:pPr>
          <w:hyperlink w:history="1" w:anchor="_Toc213672761">
            <w:r w:rsidRPr="00DA5198">
              <w:rPr>
                <w:rStyle w:val="Hyperlink"/>
              </w:rPr>
              <w:t>3.3.4</w:t>
            </w:r>
            <w:r>
              <w:rPr>
                <w:rFonts w:eastAsiaTheme="minorEastAsia"/>
                <w:color w:val="auto"/>
                <w:kern w:val="2"/>
                <w:sz w:val="24"/>
                <w:szCs w:val="24"/>
                <w:lang w:eastAsia="nl-BE"/>
                <w14:ligatures w14:val="standardContextual"/>
              </w:rPr>
              <w:tab/>
            </w:r>
            <w:r w:rsidRPr="00DA5198">
              <w:rPr>
                <w:rStyle w:val="Hyperlink"/>
              </w:rPr>
              <w:t>Afsluiten van de beheersovereenkomst</w:t>
            </w:r>
            <w:r>
              <w:rPr>
                <w:webHidden/>
              </w:rPr>
              <w:tab/>
            </w:r>
            <w:r>
              <w:rPr>
                <w:webHidden/>
              </w:rPr>
              <w:fldChar w:fldCharType="begin"/>
            </w:r>
            <w:r>
              <w:rPr>
                <w:webHidden/>
              </w:rPr>
              <w:instrText xml:space="preserve"> PAGEREF _Toc213672761 \h </w:instrText>
            </w:r>
            <w:r>
              <w:rPr>
                <w:webHidden/>
              </w:rPr>
            </w:r>
            <w:r>
              <w:rPr>
                <w:webHidden/>
              </w:rPr>
              <w:fldChar w:fldCharType="separate"/>
            </w:r>
            <w:r>
              <w:rPr>
                <w:webHidden/>
              </w:rPr>
              <w:t>14</w:t>
            </w:r>
            <w:r>
              <w:rPr>
                <w:webHidden/>
              </w:rPr>
              <w:fldChar w:fldCharType="end"/>
            </w:r>
          </w:hyperlink>
        </w:p>
        <w:p w:rsidR="0070427E" w:rsidRDefault="0070427E" w14:paraId="618E60FC" w14:textId="77777777">
          <w:pPr>
            <w:pStyle w:val="Inhopg2"/>
            <w:rPr>
              <w:rFonts w:eastAsiaTheme="minorEastAsia"/>
              <w:color w:val="auto"/>
              <w:kern w:val="2"/>
              <w:sz w:val="24"/>
              <w:szCs w:val="24"/>
              <w:lang w:eastAsia="nl-BE"/>
              <w14:ligatures w14:val="standardContextual"/>
            </w:rPr>
          </w:pPr>
          <w:hyperlink w:history="1" w:anchor="_Toc213672762">
            <w:r w:rsidRPr="00DA5198">
              <w:rPr>
                <w:rStyle w:val="Hyperlink"/>
              </w:rPr>
              <w:t>3.4</w:t>
            </w:r>
            <w:r>
              <w:rPr>
                <w:rFonts w:eastAsiaTheme="minorEastAsia"/>
                <w:color w:val="auto"/>
                <w:kern w:val="2"/>
                <w:sz w:val="24"/>
                <w:szCs w:val="24"/>
                <w:lang w:eastAsia="nl-BE"/>
                <w14:ligatures w14:val="standardContextual"/>
              </w:rPr>
              <w:tab/>
            </w:r>
            <w:r w:rsidRPr="00DA5198">
              <w:rPr>
                <w:rStyle w:val="Hyperlink"/>
              </w:rPr>
              <w:t>Bijkomende inlichtingen</w:t>
            </w:r>
            <w:r>
              <w:rPr>
                <w:webHidden/>
              </w:rPr>
              <w:tab/>
            </w:r>
            <w:r>
              <w:rPr>
                <w:webHidden/>
              </w:rPr>
              <w:fldChar w:fldCharType="begin"/>
            </w:r>
            <w:r>
              <w:rPr>
                <w:webHidden/>
              </w:rPr>
              <w:instrText xml:space="preserve"> PAGEREF _Toc213672762 \h </w:instrText>
            </w:r>
            <w:r>
              <w:rPr>
                <w:webHidden/>
              </w:rPr>
            </w:r>
            <w:r>
              <w:rPr>
                <w:webHidden/>
              </w:rPr>
              <w:fldChar w:fldCharType="separate"/>
            </w:r>
            <w:r>
              <w:rPr>
                <w:webHidden/>
              </w:rPr>
              <w:t>14</w:t>
            </w:r>
            <w:r>
              <w:rPr>
                <w:webHidden/>
              </w:rPr>
              <w:fldChar w:fldCharType="end"/>
            </w:r>
          </w:hyperlink>
        </w:p>
        <w:p w:rsidR="0070427E" w:rsidRDefault="0070427E" w14:paraId="2E2B8A46" w14:textId="77777777">
          <w:pPr>
            <w:pStyle w:val="Inhopg1"/>
            <w:rPr>
              <w:rFonts w:eastAsiaTheme="minorEastAsia"/>
              <w:smallCaps w:val="0"/>
              <w:color w:val="auto"/>
              <w:kern w:val="2"/>
              <w:sz w:val="24"/>
              <w:szCs w:val="24"/>
              <w:lang w:eastAsia="nl-BE"/>
              <w14:ligatures w14:val="standardContextual"/>
            </w:rPr>
          </w:pPr>
          <w:hyperlink w:history="1" w:anchor="_Toc213672763">
            <w:r w:rsidRPr="00DA5198">
              <w:rPr>
                <w:rStyle w:val="Hyperlink"/>
                <w:rFonts w:cstheme="minorHAnsi"/>
              </w:rPr>
              <w:t>4</w:t>
            </w:r>
            <w:r>
              <w:rPr>
                <w:rFonts w:eastAsiaTheme="minorEastAsia"/>
                <w:smallCaps w:val="0"/>
                <w:color w:val="auto"/>
                <w:kern w:val="2"/>
                <w:sz w:val="24"/>
                <w:szCs w:val="24"/>
                <w:lang w:eastAsia="nl-BE"/>
                <w14:ligatures w14:val="standardContextual"/>
              </w:rPr>
              <w:tab/>
            </w:r>
            <w:r w:rsidRPr="00DA5198">
              <w:rPr>
                <w:rStyle w:val="Hyperlink"/>
                <w:rFonts w:cstheme="minorHAnsi"/>
              </w:rPr>
              <w:t>Modaliteiten voor de kandidaatstelling</w:t>
            </w:r>
            <w:r>
              <w:rPr>
                <w:webHidden/>
              </w:rPr>
              <w:tab/>
            </w:r>
            <w:r>
              <w:rPr>
                <w:webHidden/>
              </w:rPr>
              <w:fldChar w:fldCharType="begin"/>
            </w:r>
            <w:r>
              <w:rPr>
                <w:webHidden/>
              </w:rPr>
              <w:instrText xml:space="preserve"> PAGEREF _Toc213672763 \h </w:instrText>
            </w:r>
            <w:r>
              <w:rPr>
                <w:webHidden/>
              </w:rPr>
            </w:r>
            <w:r>
              <w:rPr>
                <w:webHidden/>
              </w:rPr>
              <w:fldChar w:fldCharType="separate"/>
            </w:r>
            <w:r>
              <w:rPr>
                <w:webHidden/>
              </w:rPr>
              <w:t>15</w:t>
            </w:r>
            <w:r>
              <w:rPr>
                <w:webHidden/>
              </w:rPr>
              <w:fldChar w:fldCharType="end"/>
            </w:r>
          </w:hyperlink>
        </w:p>
        <w:p w:rsidR="0070427E" w:rsidRDefault="0070427E" w14:paraId="57647A64" w14:textId="77777777">
          <w:pPr>
            <w:pStyle w:val="Inhopg2"/>
            <w:rPr>
              <w:rFonts w:eastAsiaTheme="minorEastAsia"/>
              <w:color w:val="auto"/>
              <w:kern w:val="2"/>
              <w:sz w:val="24"/>
              <w:szCs w:val="24"/>
              <w:lang w:eastAsia="nl-BE"/>
              <w14:ligatures w14:val="standardContextual"/>
            </w:rPr>
          </w:pPr>
          <w:hyperlink w:history="1" w:anchor="_Toc213672764">
            <w:r w:rsidRPr="00DA5198">
              <w:rPr>
                <w:rStyle w:val="Hyperlink"/>
              </w:rPr>
              <w:t>4.1</w:t>
            </w:r>
            <w:r>
              <w:rPr>
                <w:rFonts w:eastAsiaTheme="minorEastAsia"/>
                <w:color w:val="auto"/>
                <w:kern w:val="2"/>
                <w:sz w:val="24"/>
                <w:szCs w:val="24"/>
                <w:lang w:eastAsia="nl-BE"/>
                <w14:ligatures w14:val="standardContextual"/>
              </w:rPr>
              <w:tab/>
            </w:r>
            <w:r w:rsidRPr="00DA5198">
              <w:rPr>
                <w:rStyle w:val="Hyperlink"/>
              </w:rPr>
              <w:t>Samenstelling van het aanvraagdossier</w:t>
            </w:r>
            <w:r>
              <w:rPr>
                <w:webHidden/>
              </w:rPr>
              <w:tab/>
            </w:r>
            <w:r>
              <w:rPr>
                <w:webHidden/>
              </w:rPr>
              <w:fldChar w:fldCharType="begin"/>
            </w:r>
            <w:r>
              <w:rPr>
                <w:webHidden/>
              </w:rPr>
              <w:instrText xml:space="preserve"> PAGEREF _Toc213672764 \h </w:instrText>
            </w:r>
            <w:r>
              <w:rPr>
                <w:webHidden/>
              </w:rPr>
            </w:r>
            <w:r>
              <w:rPr>
                <w:webHidden/>
              </w:rPr>
              <w:fldChar w:fldCharType="separate"/>
            </w:r>
            <w:r>
              <w:rPr>
                <w:webHidden/>
              </w:rPr>
              <w:t>15</w:t>
            </w:r>
            <w:r>
              <w:rPr>
                <w:webHidden/>
              </w:rPr>
              <w:fldChar w:fldCharType="end"/>
            </w:r>
          </w:hyperlink>
        </w:p>
        <w:p w:rsidR="0070427E" w:rsidRDefault="0070427E" w14:paraId="44B83BCC" w14:textId="77777777">
          <w:pPr>
            <w:pStyle w:val="Inhopg3"/>
            <w:rPr>
              <w:rFonts w:eastAsiaTheme="minorEastAsia"/>
              <w:color w:val="auto"/>
              <w:kern w:val="2"/>
              <w:sz w:val="24"/>
              <w:szCs w:val="24"/>
              <w:lang w:eastAsia="nl-BE"/>
              <w14:ligatures w14:val="standardContextual"/>
            </w:rPr>
          </w:pPr>
          <w:hyperlink w:history="1" w:anchor="_Toc213672765">
            <w:r w:rsidRPr="00DA5198">
              <w:rPr>
                <w:rStyle w:val="Hyperlink"/>
              </w:rPr>
              <w:t>4.1.1</w:t>
            </w:r>
            <w:r>
              <w:rPr>
                <w:rFonts w:eastAsiaTheme="minorEastAsia"/>
                <w:color w:val="auto"/>
                <w:kern w:val="2"/>
                <w:sz w:val="24"/>
                <w:szCs w:val="24"/>
                <w:lang w:eastAsia="nl-BE"/>
                <w14:ligatures w14:val="standardContextual"/>
              </w:rPr>
              <w:tab/>
            </w:r>
            <w:r w:rsidRPr="00DA5198">
              <w:rPr>
                <w:rStyle w:val="Hyperlink"/>
              </w:rPr>
              <w:t>Deel 1: Standaard aanvraagformulier</w:t>
            </w:r>
            <w:r>
              <w:rPr>
                <w:webHidden/>
              </w:rPr>
              <w:tab/>
            </w:r>
            <w:r>
              <w:rPr>
                <w:webHidden/>
              </w:rPr>
              <w:fldChar w:fldCharType="begin"/>
            </w:r>
            <w:r>
              <w:rPr>
                <w:webHidden/>
              </w:rPr>
              <w:instrText xml:space="preserve"> PAGEREF _Toc213672765 \h </w:instrText>
            </w:r>
            <w:r>
              <w:rPr>
                <w:webHidden/>
              </w:rPr>
            </w:r>
            <w:r>
              <w:rPr>
                <w:webHidden/>
              </w:rPr>
              <w:fldChar w:fldCharType="separate"/>
            </w:r>
            <w:r>
              <w:rPr>
                <w:webHidden/>
              </w:rPr>
              <w:t>15</w:t>
            </w:r>
            <w:r>
              <w:rPr>
                <w:webHidden/>
              </w:rPr>
              <w:fldChar w:fldCharType="end"/>
            </w:r>
          </w:hyperlink>
        </w:p>
        <w:p w:rsidR="0070427E" w:rsidRDefault="0070427E" w14:paraId="6ADAE968" w14:textId="77777777">
          <w:pPr>
            <w:pStyle w:val="Inhopg3"/>
            <w:rPr>
              <w:rFonts w:eastAsiaTheme="minorEastAsia"/>
              <w:color w:val="auto"/>
              <w:kern w:val="2"/>
              <w:sz w:val="24"/>
              <w:szCs w:val="24"/>
              <w:lang w:eastAsia="nl-BE"/>
              <w14:ligatures w14:val="standardContextual"/>
            </w:rPr>
          </w:pPr>
          <w:hyperlink w:history="1" w:anchor="_Toc213672766">
            <w:r w:rsidRPr="00DA5198">
              <w:rPr>
                <w:rStyle w:val="Hyperlink"/>
              </w:rPr>
              <w:t>4.1.2</w:t>
            </w:r>
            <w:r>
              <w:rPr>
                <w:rFonts w:eastAsiaTheme="minorEastAsia"/>
                <w:color w:val="auto"/>
                <w:kern w:val="2"/>
                <w:sz w:val="24"/>
                <w:szCs w:val="24"/>
                <w:lang w:eastAsia="nl-BE"/>
                <w14:ligatures w14:val="standardContextual"/>
              </w:rPr>
              <w:tab/>
            </w:r>
            <w:r w:rsidRPr="00DA5198">
              <w:rPr>
                <w:rStyle w:val="Hyperlink"/>
              </w:rPr>
              <w:t>Deel 2: Samenstelling van het kandidaat-steunpunt en de samenwerking binnen het consortium</w:t>
            </w:r>
            <w:r>
              <w:rPr>
                <w:webHidden/>
              </w:rPr>
              <w:tab/>
            </w:r>
            <w:r>
              <w:rPr>
                <w:webHidden/>
              </w:rPr>
              <w:fldChar w:fldCharType="begin"/>
            </w:r>
            <w:r>
              <w:rPr>
                <w:webHidden/>
              </w:rPr>
              <w:instrText xml:space="preserve"> PAGEREF _Toc213672766 \h </w:instrText>
            </w:r>
            <w:r>
              <w:rPr>
                <w:webHidden/>
              </w:rPr>
            </w:r>
            <w:r>
              <w:rPr>
                <w:webHidden/>
              </w:rPr>
              <w:fldChar w:fldCharType="separate"/>
            </w:r>
            <w:r>
              <w:rPr>
                <w:webHidden/>
              </w:rPr>
              <w:t>15</w:t>
            </w:r>
            <w:r>
              <w:rPr>
                <w:webHidden/>
              </w:rPr>
              <w:fldChar w:fldCharType="end"/>
            </w:r>
          </w:hyperlink>
        </w:p>
        <w:p w:rsidR="0070427E" w:rsidRDefault="0070427E" w14:paraId="6B3934FD" w14:textId="77777777">
          <w:pPr>
            <w:pStyle w:val="Inhopg3"/>
            <w:rPr>
              <w:rFonts w:eastAsiaTheme="minorEastAsia"/>
              <w:color w:val="auto"/>
              <w:kern w:val="2"/>
              <w:sz w:val="24"/>
              <w:szCs w:val="24"/>
              <w:lang w:eastAsia="nl-BE"/>
              <w14:ligatures w14:val="standardContextual"/>
            </w:rPr>
          </w:pPr>
          <w:hyperlink w:history="1" w:anchor="_Toc213672767">
            <w:r w:rsidRPr="00DA5198">
              <w:rPr>
                <w:rStyle w:val="Hyperlink"/>
              </w:rPr>
              <w:t>4.1.3</w:t>
            </w:r>
            <w:r>
              <w:rPr>
                <w:rFonts w:eastAsiaTheme="minorEastAsia"/>
                <w:color w:val="auto"/>
                <w:kern w:val="2"/>
                <w:sz w:val="24"/>
                <w:szCs w:val="24"/>
                <w:lang w:eastAsia="nl-BE"/>
                <w14:ligatures w14:val="standardContextual"/>
              </w:rPr>
              <w:tab/>
            </w:r>
            <w:r w:rsidRPr="00DA5198">
              <w:rPr>
                <w:rStyle w:val="Hyperlink"/>
              </w:rPr>
              <w:t>Deel 3: Uitwerking van de thematische onderzoekslijnen</w:t>
            </w:r>
            <w:r>
              <w:rPr>
                <w:webHidden/>
              </w:rPr>
              <w:tab/>
            </w:r>
            <w:r>
              <w:rPr>
                <w:webHidden/>
              </w:rPr>
              <w:fldChar w:fldCharType="begin"/>
            </w:r>
            <w:r>
              <w:rPr>
                <w:webHidden/>
              </w:rPr>
              <w:instrText xml:space="preserve"> PAGEREF _Toc213672767 \h </w:instrText>
            </w:r>
            <w:r>
              <w:rPr>
                <w:webHidden/>
              </w:rPr>
            </w:r>
            <w:r>
              <w:rPr>
                <w:webHidden/>
              </w:rPr>
              <w:fldChar w:fldCharType="separate"/>
            </w:r>
            <w:r>
              <w:rPr>
                <w:webHidden/>
              </w:rPr>
              <w:t>15</w:t>
            </w:r>
            <w:r>
              <w:rPr>
                <w:webHidden/>
              </w:rPr>
              <w:fldChar w:fldCharType="end"/>
            </w:r>
          </w:hyperlink>
        </w:p>
        <w:p w:rsidR="0070427E" w:rsidRDefault="0070427E" w14:paraId="0CB2B1A5" w14:textId="77777777">
          <w:pPr>
            <w:pStyle w:val="Inhopg3"/>
            <w:rPr>
              <w:rFonts w:eastAsiaTheme="minorEastAsia"/>
              <w:color w:val="auto"/>
              <w:kern w:val="2"/>
              <w:sz w:val="24"/>
              <w:szCs w:val="24"/>
              <w:lang w:eastAsia="nl-BE"/>
              <w14:ligatures w14:val="standardContextual"/>
            </w:rPr>
          </w:pPr>
          <w:hyperlink w:history="1" w:anchor="_Toc213672768">
            <w:r w:rsidRPr="00DA5198">
              <w:rPr>
                <w:rStyle w:val="Hyperlink"/>
              </w:rPr>
              <w:t>4.1.4</w:t>
            </w:r>
            <w:r>
              <w:rPr>
                <w:rFonts w:eastAsiaTheme="minorEastAsia"/>
                <w:color w:val="auto"/>
                <w:kern w:val="2"/>
                <w:sz w:val="24"/>
                <w:szCs w:val="24"/>
                <w:lang w:eastAsia="nl-BE"/>
                <w14:ligatures w14:val="standardContextual"/>
              </w:rPr>
              <w:tab/>
            </w:r>
            <w:r w:rsidRPr="00DA5198">
              <w:rPr>
                <w:rStyle w:val="Hyperlink"/>
              </w:rPr>
              <w:t>Deel 4: Organisatieplan</w:t>
            </w:r>
            <w:r>
              <w:rPr>
                <w:webHidden/>
              </w:rPr>
              <w:tab/>
            </w:r>
            <w:r>
              <w:rPr>
                <w:webHidden/>
              </w:rPr>
              <w:fldChar w:fldCharType="begin"/>
            </w:r>
            <w:r>
              <w:rPr>
                <w:webHidden/>
              </w:rPr>
              <w:instrText xml:space="preserve"> PAGEREF _Toc213672768 \h </w:instrText>
            </w:r>
            <w:r>
              <w:rPr>
                <w:webHidden/>
              </w:rPr>
            </w:r>
            <w:r>
              <w:rPr>
                <w:webHidden/>
              </w:rPr>
              <w:fldChar w:fldCharType="separate"/>
            </w:r>
            <w:r>
              <w:rPr>
                <w:webHidden/>
              </w:rPr>
              <w:t>16</w:t>
            </w:r>
            <w:r>
              <w:rPr>
                <w:webHidden/>
              </w:rPr>
              <w:fldChar w:fldCharType="end"/>
            </w:r>
          </w:hyperlink>
        </w:p>
        <w:p w:rsidR="0070427E" w:rsidRDefault="0070427E" w14:paraId="3E55B16D" w14:textId="77777777">
          <w:pPr>
            <w:pStyle w:val="Inhopg3"/>
            <w:rPr>
              <w:rFonts w:eastAsiaTheme="minorEastAsia"/>
              <w:color w:val="auto"/>
              <w:kern w:val="2"/>
              <w:sz w:val="24"/>
              <w:szCs w:val="24"/>
              <w:lang w:eastAsia="nl-BE"/>
              <w14:ligatures w14:val="standardContextual"/>
            </w:rPr>
          </w:pPr>
          <w:hyperlink w:history="1" w:anchor="_Toc213672769">
            <w:r w:rsidRPr="00DA5198">
              <w:rPr>
                <w:rStyle w:val="Hyperlink"/>
              </w:rPr>
              <w:t>4.1.5</w:t>
            </w:r>
            <w:r>
              <w:rPr>
                <w:rFonts w:eastAsiaTheme="minorEastAsia"/>
                <w:color w:val="auto"/>
                <w:kern w:val="2"/>
                <w:sz w:val="24"/>
                <w:szCs w:val="24"/>
                <w:lang w:eastAsia="nl-BE"/>
                <w14:ligatures w14:val="standardContextual"/>
              </w:rPr>
              <w:tab/>
            </w:r>
            <w:r w:rsidRPr="00DA5198">
              <w:rPr>
                <w:rStyle w:val="Hyperlink"/>
              </w:rPr>
              <w:t>Deel 5: Overzicht van de logistieke en materiële inbreng</w:t>
            </w:r>
            <w:r>
              <w:rPr>
                <w:webHidden/>
              </w:rPr>
              <w:tab/>
            </w:r>
            <w:r>
              <w:rPr>
                <w:webHidden/>
              </w:rPr>
              <w:fldChar w:fldCharType="begin"/>
            </w:r>
            <w:r>
              <w:rPr>
                <w:webHidden/>
              </w:rPr>
              <w:instrText xml:space="preserve"> PAGEREF _Toc213672769 \h </w:instrText>
            </w:r>
            <w:r>
              <w:rPr>
                <w:webHidden/>
              </w:rPr>
            </w:r>
            <w:r>
              <w:rPr>
                <w:webHidden/>
              </w:rPr>
              <w:fldChar w:fldCharType="separate"/>
            </w:r>
            <w:r>
              <w:rPr>
                <w:webHidden/>
              </w:rPr>
              <w:t>16</w:t>
            </w:r>
            <w:r>
              <w:rPr>
                <w:webHidden/>
              </w:rPr>
              <w:fldChar w:fldCharType="end"/>
            </w:r>
          </w:hyperlink>
        </w:p>
        <w:p w:rsidR="0070427E" w:rsidRDefault="0070427E" w14:paraId="78847C0F" w14:textId="77777777">
          <w:pPr>
            <w:pStyle w:val="Inhopg2"/>
            <w:rPr>
              <w:rFonts w:eastAsiaTheme="minorEastAsia"/>
              <w:color w:val="auto"/>
              <w:kern w:val="2"/>
              <w:sz w:val="24"/>
              <w:szCs w:val="24"/>
              <w:lang w:eastAsia="nl-BE"/>
              <w14:ligatures w14:val="standardContextual"/>
            </w:rPr>
          </w:pPr>
          <w:hyperlink w:history="1" w:anchor="_Toc213672770">
            <w:r w:rsidRPr="00DA5198">
              <w:rPr>
                <w:rStyle w:val="Hyperlink"/>
              </w:rPr>
              <w:t>4.2</w:t>
            </w:r>
            <w:r>
              <w:rPr>
                <w:rFonts w:eastAsiaTheme="minorEastAsia"/>
                <w:color w:val="auto"/>
                <w:kern w:val="2"/>
                <w:sz w:val="24"/>
                <w:szCs w:val="24"/>
                <w:lang w:eastAsia="nl-BE"/>
                <w14:ligatures w14:val="standardContextual"/>
              </w:rPr>
              <w:tab/>
            </w:r>
            <w:r w:rsidRPr="00DA5198">
              <w:rPr>
                <w:rStyle w:val="Hyperlink"/>
              </w:rPr>
              <w:t>Taalgebruik in de kandidaatstelling</w:t>
            </w:r>
            <w:r>
              <w:rPr>
                <w:webHidden/>
              </w:rPr>
              <w:tab/>
            </w:r>
            <w:r>
              <w:rPr>
                <w:webHidden/>
              </w:rPr>
              <w:fldChar w:fldCharType="begin"/>
            </w:r>
            <w:r>
              <w:rPr>
                <w:webHidden/>
              </w:rPr>
              <w:instrText xml:space="preserve"> PAGEREF _Toc213672770 \h </w:instrText>
            </w:r>
            <w:r>
              <w:rPr>
                <w:webHidden/>
              </w:rPr>
            </w:r>
            <w:r>
              <w:rPr>
                <w:webHidden/>
              </w:rPr>
              <w:fldChar w:fldCharType="separate"/>
            </w:r>
            <w:r>
              <w:rPr>
                <w:webHidden/>
              </w:rPr>
              <w:t>16</w:t>
            </w:r>
            <w:r>
              <w:rPr>
                <w:webHidden/>
              </w:rPr>
              <w:fldChar w:fldCharType="end"/>
            </w:r>
          </w:hyperlink>
        </w:p>
        <w:p w:rsidR="0070427E" w:rsidRDefault="0070427E" w14:paraId="0D984702" w14:textId="77777777">
          <w:pPr>
            <w:pStyle w:val="Inhopg2"/>
            <w:rPr>
              <w:rFonts w:eastAsiaTheme="minorEastAsia"/>
              <w:color w:val="auto"/>
              <w:kern w:val="2"/>
              <w:sz w:val="24"/>
              <w:szCs w:val="24"/>
              <w:lang w:eastAsia="nl-BE"/>
              <w14:ligatures w14:val="standardContextual"/>
            </w:rPr>
          </w:pPr>
          <w:hyperlink w:history="1" w:anchor="_Toc213672771">
            <w:r w:rsidRPr="00DA5198">
              <w:rPr>
                <w:rStyle w:val="Hyperlink"/>
              </w:rPr>
              <w:t>4.3</w:t>
            </w:r>
            <w:r>
              <w:rPr>
                <w:rFonts w:eastAsiaTheme="minorEastAsia"/>
                <w:color w:val="auto"/>
                <w:kern w:val="2"/>
                <w:sz w:val="24"/>
                <w:szCs w:val="24"/>
                <w:lang w:eastAsia="nl-BE"/>
                <w14:ligatures w14:val="standardContextual"/>
              </w:rPr>
              <w:tab/>
            </w:r>
            <w:r w:rsidRPr="00DA5198">
              <w:rPr>
                <w:rStyle w:val="Hyperlink"/>
              </w:rPr>
              <w:t>Indiening van de kandidaatstelling</w:t>
            </w:r>
            <w:r>
              <w:rPr>
                <w:webHidden/>
              </w:rPr>
              <w:tab/>
            </w:r>
            <w:r>
              <w:rPr>
                <w:webHidden/>
              </w:rPr>
              <w:fldChar w:fldCharType="begin"/>
            </w:r>
            <w:r>
              <w:rPr>
                <w:webHidden/>
              </w:rPr>
              <w:instrText xml:space="preserve"> PAGEREF _Toc213672771 \h </w:instrText>
            </w:r>
            <w:r>
              <w:rPr>
                <w:webHidden/>
              </w:rPr>
            </w:r>
            <w:r>
              <w:rPr>
                <w:webHidden/>
              </w:rPr>
              <w:fldChar w:fldCharType="separate"/>
            </w:r>
            <w:r>
              <w:rPr>
                <w:webHidden/>
              </w:rPr>
              <w:t>16</w:t>
            </w:r>
            <w:r>
              <w:rPr>
                <w:webHidden/>
              </w:rPr>
              <w:fldChar w:fldCharType="end"/>
            </w:r>
          </w:hyperlink>
        </w:p>
        <w:p w:rsidR="0070427E" w:rsidRDefault="0070427E" w14:paraId="25E8DF6F" w14:textId="77777777">
          <w:pPr>
            <w:pStyle w:val="Inhopg3"/>
            <w:rPr>
              <w:rFonts w:eastAsiaTheme="minorEastAsia"/>
              <w:color w:val="auto"/>
              <w:kern w:val="2"/>
              <w:sz w:val="24"/>
              <w:szCs w:val="24"/>
              <w:lang w:eastAsia="nl-BE"/>
              <w14:ligatures w14:val="standardContextual"/>
            </w:rPr>
          </w:pPr>
          <w:hyperlink w:history="1" w:anchor="_Toc213672772">
            <w:r w:rsidRPr="00DA5198">
              <w:rPr>
                <w:rStyle w:val="Hyperlink"/>
              </w:rPr>
              <w:t>4.3.1</w:t>
            </w:r>
            <w:r>
              <w:rPr>
                <w:rFonts w:eastAsiaTheme="minorEastAsia"/>
                <w:color w:val="auto"/>
                <w:kern w:val="2"/>
                <w:sz w:val="24"/>
                <w:szCs w:val="24"/>
                <w:lang w:eastAsia="nl-BE"/>
                <w14:ligatures w14:val="standardContextual"/>
              </w:rPr>
              <w:tab/>
            </w:r>
            <w:r w:rsidRPr="00DA5198">
              <w:rPr>
                <w:rStyle w:val="Hyperlink"/>
              </w:rPr>
              <w:t>Uiterste indiendatum</w:t>
            </w:r>
            <w:r>
              <w:rPr>
                <w:webHidden/>
              </w:rPr>
              <w:tab/>
            </w:r>
            <w:r>
              <w:rPr>
                <w:webHidden/>
              </w:rPr>
              <w:fldChar w:fldCharType="begin"/>
            </w:r>
            <w:r>
              <w:rPr>
                <w:webHidden/>
              </w:rPr>
              <w:instrText xml:space="preserve"> PAGEREF _Toc213672772 \h </w:instrText>
            </w:r>
            <w:r>
              <w:rPr>
                <w:webHidden/>
              </w:rPr>
            </w:r>
            <w:r>
              <w:rPr>
                <w:webHidden/>
              </w:rPr>
              <w:fldChar w:fldCharType="separate"/>
            </w:r>
            <w:r>
              <w:rPr>
                <w:webHidden/>
              </w:rPr>
              <w:t>16</w:t>
            </w:r>
            <w:r>
              <w:rPr>
                <w:webHidden/>
              </w:rPr>
              <w:fldChar w:fldCharType="end"/>
            </w:r>
          </w:hyperlink>
        </w:p>
        <w:p w:rsidR="0070427E" w:rsidRDefault="0070427E" w14:paraId="71D078A4" w14:textId="77777777">
          <w:pPr>
            <w:pStyle w:val="Inhopg3"/>
            <w:rPr>
              <w:rFonts w:eastAsiaTheme="minorEastAsia"/>
              <w:color w:val="auto"/>
              <w:kern w:val="2"/>
              <w:sz w:val="24"/>
              <w:szCs w:val="24"/>
              <w:lang w:eastAsia="nl-BE"/>
              <w14:ligatures w14:val="standardContextual"/>
            </w:rPr>
          </w:pPr>
          <w:hyperlink w:history="1" w:anchor="_Toc213672773">
            <w:r w:rsidRPr="00DA5198">
              <w:rPr>
                <w:rStyle w:val="Hyperlink"/>
              </w:rPr>
              <w:t>4.3.2</w:t>
            </w:r>
            <w:r>
              <w:rPr>
                <w:rFonts w:eastAsiaTheme="minorEastAsia"/>
                <w:color w:val="auto"/>
                <w:kern w:val="2"/>
                <w:sz w:val="24"/>
                <w:szCs w:val="24"/>
                <w:lang w:eastAsia="nl-BE"/>
                <w14:ligatures w14:val="standardContextual"/>
              </w:rPr>
              <w:tab/>
            </w:r>
            <w:r w:rsidRPr="00DA5198">
              <w:rPr>
                <w:rStyle w:val="Hyperlink"/>
              </w:rPr>
              <w:t>Aantal exemplaren en vorm</w:t>
            </w:r>
            <w:r>
              <w:rPr>
                <w:webHidden/>
              </w:rPr>
              <w:tab/>
            </w:r>
            <w:r>
              <w:rPr>
                <w:webHidden/>
              </w:rPr>
              <w:fldChar w:fldCharType="begin"/>
            </w:r>
            <w:r>
              <w:rPr>
                <w:webHidden/>
              </w:rPr>
              <w:instrText xml:space="preserve"> PAGEREF _Toc213672773 \h </w:instrText>
            </w:r>
            <w:r>
              <w:rPr>
                <w:webHidden/>
              </w:rPr>
            </w:r>
            <w:r>
              <w:rPr>
                <w:webHidden/>
              </w:rPr>
              <w:fldChar w:fldCharType="separate"/>
            </w:r>
            <w:r>
              <w:rPr>
                <w:webHidden/>
              </w:rPr>
              <w:t>16</w:t>
            </w:r>
            <w:r>
              <w:rPr>
                <w:webHidden/>
              </w:rPr>
              <w:fldChar w:fldCharType="end"/>
            </w:r>
          </w:hyperlink>
        </w:p>
        <w:p w:rsidR="0070427E" w:rsidRDefault="0070427E" w14:paraId="65B12B2E" w14:textId="77777777">
          <w:pPr>
            <w:pStyle w:val="Inhopg1"/>
            <w:rPr>
              <w:rFonts w:eastAsiaTheme="minorEastAsia"/>
              <w:smallCaps w:val="0"/>
              <w:color w:val="auto"/>
              <w:kern w:val="2"/>
              <w:sz w:val="24"/>
              <w:szCs w:val="24"/>
              <w:lang w:eastAsia="nl-BE"/>
              <w14:ligatures w14:val="standardContextual"/>
            </w:rPr>
          </w:pPr>
          <w:hyperlink w:history="1" w:anchor="_Toc213672774">
            <w:r w:rsidRPr="00DA5198">
              <w:rPr>
                <w:rStyle w:val="Hyperlink"/>
                <w:rFonts w:cstheme="minorHAnsi"/>
              </w:rPr>
              <w:t>5</w:t>
            </w:r>
            <w:r>
              <w:rPr>
                <w:rFonts w:eastAsiaTheme="minorEastAsia"/>
                <w:smallCaps w:val="0"/>
                <w:color w:val="auto"/>
                <w:kern w:val="2"/>
                <w:sz w:val="24"/>
                <w:szCs w:val="24"/>
                <w:lang w:eastAsia="nl-BE"/>
                <w14:ligatures w14:val="standardContextual"/>
              </w:rPr>
              <w:tab/>
            </w:r>
            <w:r w:rsidRPr="00DA5198">
              <w:rPr>
                <w:rStyle w:val="Hyperlink"/>
                <w:rFonts w:cstheme="minorHAnsi"/>
              </w:rPr>
              <w:t>Onderzoekslijnen</w:t>
            </w:r>
            <w:r>
              <w:rPr>
                <w:webHidden/>
              </w:rPr>
              <w:tab/>
            </w:r>
            <w:r>
              <w:rPr>
                <w:webHidden/>
              </w:rPr>
              <w:fldChar w:fldCharType="begin"/>
            </w:r>
            <w:r>
              <w:rPr>
                <w:webHidden/>
              </w:rPr>
              <w:instrText xml:space="preserve"> PAGEREF _Toc213672774 \h </w:instrText>
            </w:r>
            <w:r>
              <w:rPr>
                <w:webHidden/>
              </w:rPr>
            </w:r>
            <w:r>
              <w:rPr>
                <w:webHidden/>
              </w:rPr>
              <w:fldChar w:fldCharType="separate"/>
            </w:r>
            <w:r>
              <w:rPr>
                <w:webHidden/>
              </w:rPr>
              <w:t>17</w:t>
            </w:r>
            <w:r>
              <w:rPr>
                <w:webHidden/>
              </w:rPr>
              <w:fldChar w:fldCharType="end"/>
            </w:r>
          </w:hyperlink>
        </w:p>
        <w:p w:rsidR="0070427E" w:rsidRDefault="0070427E" w14:paraId="58D26A70" w14:textId="77777777">
          <w:pPr>
            <w:pStyle w:val="Inhopg2"/>
            <w:rPr>
              <w:rFonts w:eastAsiaTheme="minorEastAsia"/>
              <w:color w:val="auto"/>
              <w:kern w:val="2"/>
              <w:sz w:val="24"/>
              <w:szCs w:val="24"/>
              <w:lang w:eastAsia="nl-BE"/>
              <w14:ligatures w14:val="standardContextual"/>
            </w:rPr>
          </w:pPr>
          <w:hyperlink w:history="1" w:anchor="_Toc213672775">
            <w:r w:rsidRPr="00DA5198">
              <w:rPr>
                <w:rStyle w:val="Hyperlink"/>
              </w:rPr>
              <w:t>1.</w:t>
            </w:r>
            <w:r>
              <w:rPr>
                <w:rFonts w:eastAsiaTheme="minorEastAsia"/>
                <w:color w:val="auto"/>
                <w:kern w:val="2"/>
                <w:sz w:val="24"/>
                <w:szCs w:val="24"/>
                <w:lang w:eastAsia="nl-BE"/>
                <w14:ligatures w14:val="standardContextual"/>
              </w:rPr>
              <w:tab/>
            </w:r>
            <w:r w:rsidRPr="00DA5198">
              <w:rPr>
                <w:rStyle w:val="Hyperlink"/>
              </w:rPr>
              <w:t>Geïntegreerde zorg en ondersteuning</w:t>
            </w:r>
            <w:r>
              <w:rPr>
                <w:webHidden/>
              </w:rPr>
              <w:tab/>
            </w:r>
            <w:r>
              <w:rPr>
                <w:webHidden/>
              </w:rPr>
              <w:fldChar w:fldCharType="begin"/>
            </w:r>
            <w:r>
              <w:rPr>
                <w:webHidden/>
              </w:rPr>
              <w:instrText xml:space="preserve"> PAGEREF _Toc213672775 \h </w:instrText>
            </w:r>
            <w:r>
              <w:rPr>
                <w:webHidden/>
              </w:rPr>
            </w:r>
            <w:r>
              <w:rPr>
                <w:webHidden/>
              </w:rPr>
              <w:fldChar w:fldCharType="separate"/>
            </w:r>
            <w:r>
              <w:rPr>
                <w:webHidden/>
              </w:rPr>
              <w:t>17</w:t>
            </w:r>
            <w:r>
              <w:rPr>
                <w:webHidden/>
              </w:rPr>
              <w:fldChar w:fldCharType="end"/>
            </w:r>
          </w:hyperlink>
        </w:p>
        <w:p w:rsidR="0070427E" w:rsidRDefault="0070427E" w14:paraId="1B4A25A7" w14:textId="77777777">
          <w:pPr>
            <w:pStyle w:val="Inhopg2"/>
            <w:rPr>
              <w:rFonts w:eastAsiaTheme="minorEastAsia"/>
              <w:color w:val="auto"/>
              <w:kern w:val="2"/>
              <w:sz w:val="24"/>
              <w:szCs w:val="24"/>
              <w:lang w:eastAsia="nl-BE"/>
              <w14:ligatures w14:val="standardContextual"/>
            </w:rPr>
          </w:pPr>
          <w:hyperlink w:history="1" w:anchor="_Toc213672776">
            <w:r w:rsidRPr="00DA5198">
              <w:rPr>
                <w:rStyle w:val="Hyperlink"/>
              </w:rPr>
              <w:t>2.</w:t>
            </w:r>
            <w:r>
              <w:rPr>
                <w:rFonts w:eastAsiaTheme="minorEastAsia"/>
                <w:color w:val="auto"/>
                <w:kern w:val="2"/>
                <w:sz w:val="24"/>
                <w:szCs w:val="24"/>
                <w:lang w:eastAsia="nl-BE"/>
                <w14:ligatures w14:val="standardContextual"/>
              </w:rPr>
              <w:tab/>
            </w:r>
            <w:r w:rsidRPr="00DA5198">
              <w:rPr>
                <w:rStyle w:val="Hyperlink"/>
              </w:rPr>
              <w:t>Armoede, sociale ongelijkheden en inclusie</w:t>
            </w:r>
            <w:r>
              <w:rPr>
                <w:webHidden/>
              </w:rPr>
              <w:tab/>
            </w:r>
            <w:r>
              <w:rPr>
                <w:webHidden/>
              </w:rPr>
              <w:fldChar w:fldCharType="begin"/>
            </w:r>
            <w:r>
              <w:rPr>
                <w:webHidden/>
              </w:rPr>
              <w:instrText xml:space="preserve"> PAGEREF _Toc213672776 \h </w:instrText>
            </w:r>
            <w:r>
              <w:rPr>
                <w:webHidden/>
              </w:rPr>
            </w:r>
            <w:r>
              <w:rPr>
                <w:webHidden/>
              </w:rPr>
              <w:fldChar w:fldCharType="separate"/>
            </w:r>
            <w:r>
              <w:rPr>
                <w:webHidden/>
              </w:rPr>
              <w:t>18</w:t>
            </w:r>
            <w:r>
              <w:rPr>
                <w:webHidden/>
              </w:rPr>
              <w:fldChar w:fldCharType="end"/>
            </w:r>
          </w:hyperlink>
        </w:p>
        <w:p w:rsidR="0070427E" w:rsidRDefault="0070427E" w14:paraId="06933EC7" w14:textId="77777777">
          <w:pPr>
            <w:pStyle w:val="Inhopg2"/>
            <w:rPr>
              <w:rFonts w:eastAsiaTheme="minorEastAsia"/>
              <w:color w:val="auto"/>
              <w:kern w:val="2"/>
              <w:sz w:val="24"/>
              <w:szCs w:val="24"/>
              <w:lang w:eastAsia="nl-BE"/>
              <w14:ligatures w14:val="standardContextual"/>
            </w:rPr>
          </w:pPr>
          <w:hyperlink w:history="1" w:anchor="_Toc213672777">
            <w:r w:rsidRPr="00DA5198">
              <w:rPr>
                <w:rStyle w:val="Hyperlink"/>
              </w:rPr>
              <w:t>3.</w:t>
            </w:r>
            <w:r>
              <w:rPr>
                <w:rFonts w:eastAsiaTheme="minorEastAsia"/>
                <w:color w:val="auto"/>
                <w:kern w:val="2"/>
                <w:sz w:val="24"/>
                <w:szCs w:val="24"/>
                <w:lang w:eastAsia="nl-BE"/>
                <w14:ligatures w14:val="standardContextual"/>
              </w:rPr>
              <w:tab/>
            </w:r>
            <w:r w:rsidRPr="00DA5198">
              <w:rPr>
                <w:rStyle w:val="Hyperlink"/>
              </w:rPr>
              <w:t>Kwaliteit (in brede zin) van zorg en ondersteuning</w:t>
            </w:r>
            <w:r>
              <w:rPr>
                <w:webHidden/>
              </w:rPr>
              <w:tab/>
            </w:r>
            <w:r>
              <w:rPr>
                <w:webHidden/>
              </w:rPr>
              <w:fldChar w:fldCharType="begin"/>
            </w:r>
            <w:r>
              <w:rPr>
                <w:webHidden/>
              </w:rPr>
              <w:instrText xml:space="preserve"> PAGEREF _Toc213672777 \h </w:instrText>
            </w:r>
            <w:r>
              <w:rPr>
                <w:webHidden/>
              </w:rPr>
            </w:r>
            <w:r>
              <w:rPr>
                <w:webHidden/>
              </w:rPr>
              <w:fldChar w:fldCharType="separate"/>
            </w:r>
            <w:r>
              <w:rPr>
                <w:webHidden/>
              </w:rPr>
              <w:t>19</w:t>
            </w:r>
            <w:r>
              <w:rPr>
                <w:webHidden/>
              </w:rPr>
              <w:fldChar w:fldCharType="end"/>
            </w:r>
          </w:hyperlink>
        </w:p>
        <w:p w:rsidR="0070427E" w:rsidRDefault="0070427E" w14:paraId="59DC1A3B" w14:textId="77777777">
          <w:pPr>
            <w:pStyle w:val="Inhopg1"/>
            <w:rPr>
              <w:rFonts w:eastAsiaTheme="minorEastAsia"/>
              <w:smallCaps w:val="0"/>
              <w:color w:val="auto"/>
              <w:kern w:val="2"/>
              <w:sz w:val="24"/>
              <w:szCs w:val="24"/>
              <w:lang w:eastAsia="nl-BE"/>
              <w14:ligatures w14:val="standardContextual"/>
            </w:rPr>
          </w:pPr>
          <w:hyperlink w:history="1" w:anchor="_Toc213672778">
            <w:r w:rsidRPr="00DA5198">
              <w:rPr>
                <w:rStyle w:val="Hyperlink"/>
              </w:rPr>
              <w:t>Nadere omschrijving van de expertise(s)</w:t>
            </w:r>
            <w:r>
              <w:rPr>
                <w:webHidden/>
              </w:rPr>
              <w:tab/>
            </w:r>
            <w:r>
              <w:rPr>
                <w:webHidden/>
              </w:rPr>
              <w:fldChar w:fldCharType="begin"/>
            </w:r>
            <w:r>
              <w:rPr>
                <w:webHidden/>
              </w:rPr>
              <w:instrText xml:space="preserve"> PAGEREF _Toc213672778 \h </w:instrText>
            </w:r>
            <w:r>
              <w:rPr>
                <w:webHidden/>
              </w:rPr>
            </w:r>
            <w:r>
              <w:rPr>
                <w:webHidden/>
              </w:rPr>
              <w:fldChar w:fldCharType="separate"/>
            </w:r>
            <w:r>
              <w:rPr>
                <w:webHidden/>
              </w:rPr>
              <w:t>19</w:t>
            </w:r>
            <w:r>
              <w:rPr>
                <w:webHidden/>
              </w:rPr>
              <w:fldChar w:fldCharType="end"/>
            </w:r>
          </w:hyperlink>
        </w:p>
        <w:p w:rsidR="00F201A7" w:rsidP="00330566" w:rsidRDefault="00BD4B04" w14:paraId="6BE71D47" w14:textId="77777777">
          <w:pPr>
            <w:pStyle w:val="Inhopg1"/>
            <w:rPr>
              <w:rFonts w:cstheme="minorHAnsi"/>
              <w:b/>
              <w:bCs/>
              <w:lang w:val="nl-NL"/>
            </w:rPr>
          </w:pPr>
          <w:r w:rsidRPr="005D50EC">
            <w:rPr>
              <w:rFonts w:cstheme="minorHAnsi"/>
              <w:b/>
              <w:bCs/>
              <w:lang w:val="nl-NL"/>
            </w:rPr>
            <w:fldChar w:fldCharType="end"/>
          </w:r>
        </w:p>
      </w:sdtContent>
    </w:sdt>
    <w:p w:rsidR="00F201A7" w:rsidRDefault="00BD4B04" w14:paraId="1C5B1073" w14:textId="77777777">
      <w:pPr>
        <w:spacing w:after="200" w:line="276" w:lineRule="auto"/>
        <w:rPr>
          <w:highlight w:val="lightGray"/>
        </w:rPr>
      </w:pPr>
      <w:r>
        <w:rPr>
          <w:highlight w:val="lightGray"/>
        </w:rPr>
        <w:br w:type="page"/>
      </w:r>
    </w:p>
    <w:p w:rsidR="006111FE" w:rsidP="00C047DF" w:rsidRDefault="00BD4B04" w14:paraId="6C92D5BB" w14:textId="77777777">
      <w:pPr>
        <w:pStyle w:val="Kop1"/>
      </w:pPr>
      <w:bookmarkStart w:name="_Toc213672732" w:id="2"/>
      <w:bookmarkEnd w:id="0"/>
      <w:r>
        <w:t>Inleiding</w:t>
      </w:r>
      <w:bookmarkEnd w:id="2"/>
    </w:p>
    <w:p w:rsidR="00A11C48" w:rsidP="00A11C48" w:rsidRDefault="00BD4B04" w14:paraId="581E4B7C" w14:textId="5A6C5242">
      <w:r>
        <w:t xml:space="preserve">Op </w:t>
      </w:r>
      <w:del w:author="Stragier Natalie" w:date="2026-03-16T10:09:00Z" w16du:dateUtc="2026-03-16T09:09:00Z" w:id="3">
        <w:r w:rsidRPr="009921F8" w:rsidDel="000C6826">
          <w:delText>XXXX</w:delText>
        </w:r>
        <w:r w:rsidDel="000C6826">
          <w:delText xml:space="preserve"> </w:delText>
        </w:r>
      </w:del>
      <w:ins w:author="Stragier Natalie" w:date="2026-03-16T10:09:00Z" w16du:dateUtc="2026-03-16T09:09:00Z" w:id="4">
        <w:r w:rsidR="000C6826">
          <w:t>13 maart 2026</w:t>
        </w:r>
        <w:r w:rsidR="000C6826">
          <w:t xml:space="preserve"> </w:t>
        </w:r>
      </w:ins>
      <w:r>
        <w:t xml:space="preserve">hechtte de Vlaamse Regering op voorstel van minister Caroline </w:t>
      </w:r>
      <w:proofErr w:type="spellStart"/>
      <w:r>
        <w:t>Gennez</w:t>
      </w:r>
      <w:proofErr w:type="spellEnd"/>
      <w:r>
        <w:t xml:space="preserve">, Vlaams minister van Welzijn en Armoedebestrijding, Cultuur en Gelijke Kansen haar goedkeuring aan de krachtlijnen voor een </w:t>
      </w:r>
      <w:r w:rsidRPr="009921F8">
        <w:rPr>
          <w:u w:val="single"/>
        </w:rPr>
        <w:t>nieuwe oproep tot het indienen van voorstellen tot erkenning en financiering van een Steunpunt voor</w:t>
      </w:r>
      <w:r>
        <w:t xml:space="preserve"> beleidsrelevant onderzoek, thema Welzijn, Volksgezondheid en Gezin. Hierbij wordt vastgehouden aan de basisprincipes van de eerdere generaties van dit in 2001 opgestarte initiatief.</w:t>
      </w:r>
    </w:p>
    <w:p w:rsidR="00A11C48" w:rsidP="00A11C48" w:rsidRDefault="00A11C48" w14:paraId="1D42CB43" w14:textId="77777777"/>
    <w:p w:rsidR="00A11C48" w:rsidP="00A11C48" w:rsidRDefault="00BD4B04" w14:paraId="267C7C71" w14:textId="77777777">
      <w:r w:rsidRPr="00917F90">
        <w:rPr>
          <w:spacing w:val="-2"/>
        </w:rPr>
        <w:t>Er wordt voorzien in structurele financiering van beleidsrelevant onderzoek in domeinen en/of onderwerpen</w:t>
      </w:r>
      <w:r w:rsidRPr="00E50C22">
        <w:t xml:space="preserve"> die voor de Vlaamse overheid prioritair zijn. De hoofdopdracht van het steunpunt bestaat uit onderzoeks</w:t>
      </w:r>
      <w:r w:rsidR="00917F90">
        <w:softHyphen/>
      </w:r>
      <w:r w:rsidRPr="00E50C22">
        <w:t xml:space="preserve">opdrachten die gericht zijn op voor het beleid relevante problemen. </w:t>
      </w:r>
      <w:r w:rsidR="00F12765">
        <w:br/>
      </w:r>
      <w:r w:rsidRPr="00E50C22">
        <w:t>Het opbouwen van (basis)gegevensverzamelingen kan nooit de hoofdopdracht zijn maar kan ten behoeve van beleidsondersteunende onderzoeksopdrachten wel nuttig en/of noodzakelijk zijn.</w:t>
      </w:r>
      <w:r w:rsidR="00987E8C">
        <w:t xml:space="preserve"> </w:t>
      </w:r>
      <w:r w:rsidRPr="00E50C22">
        <w:t>Gegevensverzamelingen</w:t>
      </w:r>
      <w:r w:rsidR="0068703D">
        <w:t xml:space="preserve"> </w:t>
      </w:r>
      <w:r w:rsidRPr="00E50C22">
        <w:t xml:space="preserve">die opgebouwd worden in het kader van deze beheersovereenkomst, en die </w:t>
      </w:r>
      <w:r w:rsidRPr="00F12765">
        <w:rPr>
          <w:spacing w:val="-2"/>
        </w:rPr>
        <w:t xml:space="preserve">opgenomen zijn in het Vlaams statistisch programma (zoals jaarlijks goedgekeurd door de Vlaamse </w:t>
      </w:r>
      <w:r w:rsidRPr="00F12765" w:rsidR="00576711">
        <w:rPr>
          <w:spacing w:val="-2"/>
        </w:rPr>
        <w:t>R</w:t>
      </w:r>
      <w:r w:rsidRPr="00F12765">
        <w:rPr>
          <w:spacing w:val="-2"/>
        </w:rPr>
        <w:t>egering)</w:t>
      </w:r>
      <w:r w:rsidRPr="00E50C22">
        <w:t xml:space="preserve"> worden ontwikkeld, geproduceerd en verspreid in overeenstemming met de Europese praktijkcode en volgens de goedgekeurde protocollen van Statistiek Vlaanderen. De Vlaamse Statistische Autoriteit ondersteunt de betrokken </w:t>
      </w:r>
      <w:r w:rsidRPr="002D1D75" w:rsidR="002D1D75">
        <w:t xml:space="preserve">entiteiten van de Vlaamse </w:t>
      </w:r>
      <w:proofErr w:type="spellStart"/>
      <w:r w:rsidRPr="002D1D75" w:rsidR="002D1D75">
        <w:t>overheid</w:t>
      </w:r>
      <w:r w:rsidRPr="00E50C22">
        <w:t>en</w:t>
      </w:r>
      <w:proofErr w:type="spellEnd"/>
      <w:r w:rsidRPr="00E50C22">
        <w:t xml:space="preserve"> hun steunpunten bij de toepassing van deze protocollen</w:t>
      </w:r>
      <w:r>
        <w:t>.</w:t>
      </w:r>
    </w:p>
    <w:p w:rsidR="00E50C22" w:rsidP="00A11C48" w:rsidRDefault="00E50C22" w14:paraId="10BED03F" w14:textId="77777777"/>
    <w:p w:rsidR="00A11C48" w:rsidP="00A11C48" w:rsidRDefault="00BD4B04" w14:paraId="0347C886" w14:textId="77777777">
      <w:r>
        <w:t>Via het steunpunt beoogt men, in een beperkt aantal zorgvuldig uitgekozen thema’s een kritische massa samen te brengen en/of op te bouwen en hiervoor een zekere mate van stabiliteit te creëren binnen een duidelijk vastgelegd contractueel kader.</w:t>
      </w:r>
    </w:p>
    <w:p w:rsidR="00A11C48" w:rsidP="00A11C48" w:rsidRDefault="00A11C48" w14:paraId="73E462AA" w14:textId="77777777"/>
    <w:p w:rsidR="00A11C48" w:rsidP="00A11C48" w:rsidRDefault="00BD4B04" w14:paraId="1BAA177D" w14:textId="77777777">
      <w:r>
        <w:t xml:space="preserve">Deze oproep richt zich specifiek op het thema Welzijn, Volksgezondheid en Gezin. </w:t>
      </w:r>
    </w:p>
    <w:p w:rsidR="00A11C48" w:rsidP="00A11C48" w:rsidRDefault="00A11C48" w14:paraId="6753C709" w14:textId="77777777"/>
    <w:p w:rsidR="00A11C48" w:rsidP="00A11C48" w:rsidRDefault="00BD4B04" w14:paraId="1407A00E" w14:textId="77777777">
      <w:r>
        <w:t>Dit document begeleidt de oproep. Deze bevat tevens het verplicht te gebruiken aanvraagformulier.</w:t>
      </w:r>
    </w:p>
    <w:p w:rsidR="00A11C48" w:rsidP="00A11C48" w:rsidRDefault="00A11C48" w14:paraId="0393EF43" w14:textId="77777777"/>
    <w:p w:rsidR="004F40E0" w:rsidRDefault="004F40E0" w14:paraId="5D4E9D54" w14:textId="77777777">
      <w:pPr>
        <w:spacing w:after="200" w:line="276" w:lineRule="auto"/>
        <w:rPr>
          <w:rFonts w:cstheme="minorHAnsi"/>
        </w:rPr>
      </w:pPr>
      <w:bookmarkStart w:name="_Hlk8829213" w:id="5"/>
      <w:bookmarkEnd w:id="1"/>
    </w:p>
    <w:p w:rsidR="0062676F" w:rsidRDefault="00BD4B04" w14:paraId="2BF67E00" w14:textId="77777777">
      <w:pPr>
        <w:spacing w:after="200" w:line="276" w:lineRule="auto"/>
        <w:rPr>
          <w:rFonts w:cstheme="minorHAnsi"/>
        </w:rPr>
      </w:pPr>
      <w:r>
        <w:rPr>
          <w:rFonts w:cstheme="minorHAnsi"/>
        </w:rPr>
        <w:br w:type="page"/>
      </w:r>
    </w:p>
    <w:p w:rsidRPr="005D50EC" w:rsidR="0038426C" w:rsidP="000D07BB" w:rsidRDefault="0038426C" w14:paraId="2A4CA1B7" w14:textId="77777777">
      <w:pPr>
        <w:spacing w:after="200" w:line="276" w:lineRule="auto"/>
        <w:rPr>
          <w:rFonts w:cstheme="minorHAnsi"/>
        </w:rPr>
        <w:sectPr w:rsidRPr="005D50EC" w:rsidR="0038426C" w:rsidSect="0071250E">
          <w:footerReference w:type="even" r:id="rId15"/>
          <w:footerReference w:type="default" r:id="rId16"/>
          <w:type w:val="oddPage"/>
          <w:pgSz w:w="11906" w:h="16838" w:orient="portrait" w:code="9"/>
          <w:pgMar w:top="1134" w:right="1134" w:bottom="1304" w:left="1134" w:header="709" w:footer="567" w:gutter="0"/>
          <w:cols w:space="708"/>
          <w:formProt w:val="0"/>
          <w:titlePg/>
          <w:docGrid w:linePitch="360"/>
        </w:sectPr>
      </w:pPr>
    </w:p>
    <w:p w:rsidRPr="005D50EC" w:rsidR="00263E88" w:rsidP="00016CD7" w:rsidRDefault="00BD4B04" w14:paraId="58E4A98B" w14:textId="77777777">
      <w:pPr>
        <w:pStyle w:val="Kop1"/>
        <w:rPr>
          <w:rFonts w:asciiTheme="minorHAnsi" w:hAnsiTheme="minorHAnsi" w:cstheme="minorHAnsi"/>
        </w:rPr>
      </w:pPr>
      <w:bookmarkStart w:name="_Toc213672733" w:id="6"/>
      <w:bookmarkEnd w:id="5"/>
      <w:r>
        <w:rPr>
          <w:rFonts w:asciiTheme="minorHAnsi" w:hAnsiTheme="minorHAnsi" w:cstheme="minorHAnsi"/>
        </w:rPr>
        <w:t>Omschrijving</w:t>
      </w:r>
      <w:r w:rsidR="00653B3B">
        <w:rPr>
          <w:rFonts w:asciiTheme="minorHAnsi" w:hAnsiTheme="minorHAnsi" w:cstheme="minorHAnsi"/>
        </w:rPr>
        <w:t xml:space="preserve"> van het </w:t>
      </w:r>
      <w:r w:rsidR="002207A9">
        <w:rPr>
          <w:rFonts w:asciiTheme="minorHAnsi" w:hAnsiTheme="minorHAnsi" w:cstheme="minorHAnsi"/>
        </w:rPr>
        <w:t>S</w:t>
      </w:r>
      <w:r w:rsidR="00653B3B">
        <w:rPr>
          <w:rFonts w:asciiTheme="minorHAnsi" w:hAnsiTheme="minorHAnsi" w:cstheme="minorHAnsi"/>
        </w:rPr>
        <w:t>teunpunt</w:t>
      </w:r>
      <w:r w:rsidR="002207A9">
        <w:rPr>
          <w:rFonts w:asciiTheme="minorHAnsi" w:hAnsiTheme="minorHAnsi" w:cstheme="minorHAnsi"/>
        </w:rPr>
        <w:t>enprogramma</w:t>
      </w:r>
      <w:bookmarkEnd w:id="6"/>
    </w:p>
    <w:p w:rsidRPr="005D50EC" w:rsidR="00FC6EF6" w:rsidP="00FC6EF6" w:rsidRDefault="00BD4B04" w14:paraId="57491EF3" w14:textId="77777777">
      <w:pPr>
        <w:pStyle w:val="Kop2"/>
        <w:rPr>
          <w:rFonts w:asciiTheme="minorHAnsi" w:hAnsiTheme="minorHAnsi" w:cstheme="minorHAnsi"/>
        </w:rPr>
      </w:pPr>
      <w:bookmarkStart w:name="_Toc213672734" w:id="7"/>
      <w:r>
        <w:rPr>
          <w:rFonts w:asciiTheme="minorHAnsi" w:hAnsiTheme="minorHAnsi" w:cstheme="minorHAnsi"/>
        </w:rPr>
        <w:t>Beleidsrelevant perspectief</w:t>
      </w:r>
      <w:bookmarkEnd w:id="7"/>
    </w:p>
    <w:p w:rsidR="000C4CEE" w:rsidP="000C4CEE" w:rsidRDefault="00BD4B04" w14:paraId="2B3527DF" w14:textId="77777777">
      <w:r>
        <w:t xml:space="preserve">Beleidsrelevant onderzoek is wetenschappelijk onderzoek dat de beleidscyclus voedt en ondersteunend kan zijn zowel naar visievorming, uitvoering, monitoring en evaluatie van het beleid (definitie). Het is dus niet beperkt tot de </w:t>
      </w:r>
      <w:r w:rsidRPr="004D416D">
        <w:t>louter</w:t>
      </w:r>
      <w:r>
        <w:t xml:space="preserve"> beleidsvoorbereidende fase in strikte zin. </w:t>
      </w:r>
    </w:p>
    <w:p w:rsidR="000C4CEE" w:rsidP="000C4CEE" w:rsidRDefault="000C4CEE" w14:paraId="31475674" w14:textId="77777777"/>
    <w:p w:rsidR="000C4CEE" w:rsidP="000C4CEE" w:rsidRDefault="00BD4B04" w14:paraId="18CC5BB6" w14:textId="77777777">
      <w:r>
        <w:t>De relevantie van beleidsrelevant onderzoek voor het beleid is sterk tijdsgebonden. Hoewel de erkenningsduur van de steunpunten meer structuur biedt op een langere termijn dan projectmatig onderzoek</w:t>
      </w:r>
      <w:r w:rsidR="00E16919">
        <w:t>, toch</w:t>
      </w:r>
      <w:r>
        <w:t xml:space="preserve"> blijft </w:t>
      </w:r>
      <w:r w:rsidR="002D1D75">
        <w:t xml:space="preserve">de erkenningsduur </w:t>
      </w:r>
      <w:r>
        <w:t>beperkt, zoals bepaald in het decreet. Dit om te kunnen inspelen op wisselende legislaturen en/of nieuwe beleidsprioriteiten en om het geheel van onderzoeksgroepen die beleidsrelevant onderzoek via een steunpunt realiseren</w:t>
      </w:r>
      <w:r w:rsidR="00E31D88">
        <w:t>,</w:t>
      </w:r>
      <w:r>
        <w:t xml:space="preserve"> toe te laten zich zo goed mogelijk te organiseren om zo efficiënt mogelijk een antwoord te geven op de beleidsvragen.</w:t>
      </w:r>
    </w:p>
    <w:p w:rsidR="000C4CEE" w:rsidP="000C4CEE" w:rsidRDefault="000C4CEE" w14:paraId="72E7181A" w14:textId="77777777"/>
    <w:p w:rsidR="004A731C" w:rsidP="000C4CEE" w:rsidRDefault="00BD4B04" w14:paraId="2694861F" w14:textId="77777777">
      <w:r>
        <w:t xml:space="preserve">Een steunpunt </w:t>
      </w:r>
      <w:r w:rsidR="00E31D88">
        <w:t xml:space="preserve">moet </w:t>
      </w:r>
      <w:r>
        <w:t xml:space="preserve">dan </w:t>
      </w:r>
      <w:r w:rsidRPr="00733709">
        <w:t>ook</w:t>
      </w:r>
      <w:r>
        <w:t xml:space="preserve"> het beleid kunnen ondersteunen </w:t>
      </w:r>
      <w:r w:rsidR="002D1AE3">
        <w:t xml:space="preserve">met </w:t>
      </w:r>
      <w:r>
        <w:t xml:space="preserve">een (midden)lange termijnvisie en </w:t>
      </w:r>
      <w:r w:rsidR="002D1AE3">
        <w:t xml:space="preserve">moet </w:t>
      </w:r>
      <w:r>
        <w:t>flexibel kunnen inspelen op feiten in de actualiteit, via extra onderzoeken van kortere duur die in de loop van de erkenningsperiode kunnen besteld worden tegen extra financiering.</w:t>
      </w:r>
    </w:p>
    <w:p w:rsidRPr="005D50EC" w:rsidR="000C4CEE" w:rsidP="000C4CEE" w:rsidRDefault="000C4CEE" w14:paraId="2AEA23A9" w14:textId="77777777"/>
    <w:p w:rsidR="0062676F" w:rsidP="00653B3B" w:rsidRDefault="00BD4B04" w14:paraId="7366E069" w14:textId="77777777">
      <w:pPr>
        <w:pStyle w:val="Kop2"/>
      </w:pPr>
      <w:bookmarkStart w:name="_Toc213672735" w:id="8"/>
      <w:r>
        <w:t>Wetenschappelijk perspectief</w:t>
      </w:r>
      <w:bookmarkEnd w:id="8"/>
    </w:p>
    <w:p w:rsidR="004515B3" w:rsidP="004515B3" w:rsidRDefault="00BD4B04" w14:paraId="4CBC0A10" w14:textId="77777777">
      <w:r>
        <w:t>Zoals in de hierboven vermelde definitie omschreven</w:t>
      </w:r>
      <w:r w:rsidR="002D1AE3">
        <w:t>,</w:t>
      </w:r>
      <w:r>
        <w:t xml:space="preserve"> is beleidsrelevant onderzoek wetenschappelijk onderzoek. </w:t>
      </w:r>
      <w:r w:rsidR="002D1AE3">
        <w:t>Het</w:t>
      </w:r>
      <w:r>
        <w:t xml:space="preserve"> onderzoek </w:t>
      </w:r>
      <w:r w:rsidR="002D1AE3">
        <w:t xml:space="preserve">moet dus </w:t>
      </w:r>
      <w:r>
        <w:t xml:space="preserve">in overeenstemming zijn met de eisen of regels van de wetenschap of </w:t>
      </w:r>
      <w:r w:rsidR="002D1AE3">
        <w:t>m.a.w.</w:t>
      </w:r>
      <w:r>
        <w:t xml:space="preserve"> het onderzoek </w:t>
      </w:r>
      <w:r w:rsidR="002D1AE3">
        <w:t xml:space="preserve">moet </w:t>
      </w:r>
      <w:r>
        <w:t xml:space="preserve">gebaseerd zijn op het systematisch geordend geheel van het weten en van de regels, wetmatigheden, theorieën, hypotheses en systemen waarmee verdere kennis verkregen wordt. </w:t>
      </w:r>
    </w:p>
    <w:p w:rsidR="004515B3" w:rsidP="004515B3" w:rsidRDefault="004515B3" w14:paraId="64DAF3A2" w14:textId="77777777"/>
    <w:p w:rsidR="004515B3" w:rsidP="004515B3" w:rsidRDefault="00BD4B04" w14:paraId="3EC1764D" w14:textId="77777777">
      <w:r>
        <w:t xml:space="preserve">Bovendien is het van cruciaal belang dat het wetenschappelijk onderzoek beleidsrelevant is. Dat heeft zijn weerslag op hoe de steunpunten georganiseerd zijn en wie zich kandidaat kan stellen. Het zwaartepunt </w:t>
      </w:r>
      <w:r w:rsidRPr="00987E8C">
        <w:rPr>
          <w:spacing w:val="-3"/>
        </w:rPr>
        <w:t>ligt bij de instellingen voor hoger onderwijs binnen de Vlaamse Gemeenschap die verder kunnen samenwerken</w:t>
      </w:r>
      <w:r>
        <w:t xml:space="preserve"> met openbare onderzoeksinstellingen en dergelijke instellingen buiten de Vlaamse Gemeenschap. </w:t>
      </w:r>
      <w:r w:rsidRPr="00987E8C">
        <w:rPr>
          <w:spacing w:val="-2"/>
        </w:rPr>
        <w:t>Voor</w:t>
      </w:r>
      <w:r w:rsidR="002D1D75">
        <w:rPr>
          <w:spacing w:val="-2"/>
        </w:rPr>
        <w:t xml:space="preserve"> </w:t>
      </w:r>
      <w:r w:rsidRPr="00987E8C">
        <w:rPr>
          <w:spacing w:val="-2"/>
        </w:rPr>
        <w:t>deze kennisinstellingen is het meewerken aan de steunpunten een uitdaging om hun wetenschappelijke</w:t>
      </w:r>
      <w:r>
        <w:t xml:space="preserve"> expertise te valoriseren in beleidsrelevant onderzoek als onderdeel van hun wetenschappelijke en maatschappelijke dienstverlening. </w:t>
      </w:r>
    </w:p>
    <w:p w:rsidR="004515B3" w:rsidP="004515B3" w:rsidRDefault="004515B3" w14:paraId="1EE449C2" w14:textId="77777777"/>
    <w:p w:rsidR="00653B3B" w:rsidP="004515B3" w:rsidRDefault="00BD4B04" w14:paraId="36EE4C87" w14:textId="77777777">
      <w:r>
        <w:t xml:space="preserve">Het realiseren van beleidsrelevant onderzoek moet voor de academische opdrachtnemer meerwaarde hebben. Elementen hierbij zijn de mogelijkheid tot publieke en internationale valorisatie van de kennis </w:t>
      </w:r>
      <w:r w:rsidRPr="00987E8C">
        <w:rPr>
          <w:spacing w:val="-2"/>
        </w:rPr>
        <w:t>binnen het steunpunt, het gebruik van de gerealiseerde kennis voor onderwijs of onderzoekstrajecten buiten</w:t>
      </w:r>
      <w:r>
        <w:t xml:space="preserve"> </w:t>
      </w:r>
      <w:r w:rsidRPr="00987E8C">
        <w:rPr>
          <w:spacing w:val="-2"/>
        </w:rPr>
        <w:t>het steunpunt</w:t>
      </w:r>
      <w:r w:rsidR="002D1D75">
        <w:rPr>
          <w:spacing w:val="-2"/>
        </w:rPr>
        <w:t xml:space="preserve">. </w:t>
      </w:r>
      <w:r w:rsidRPr="00987E8C">
        <w:rPr>
          <w:spacing w:val="-2"/>
        </w:rPr>
        <w:t>Deze academische valorisatie heeft (indirect) een meerwaarde voor de opdrachtgever.</w:t>
      </w:r>
      <w:r>
        <w:t xml:space="preserve"> De opdrachtgever moet er hierbij wel over waken goede afspraken vast te leggen om ten volle van deze meerwaarde te kunnen genieten, bv. via de stuurgroepen en de beleidsraden.</w:t>
      </w:r>
    </w:p>
    <w:p w:rsidRPr="004515B3" w:rsidR="004515B3" w:rsidP="004515B3" w:rsidRDefault="004515B3" w14:paraId="6EFAA198" w14:textId="77777777">
      <w:pPr>
        <w:rPr>
          <w:lang w:val="nl-NL"/>
        </w:rPr>
      </w:pPr>
    </w:p>
    <w:p w:rsidR="00653B3B" w:rsidP="00653B3B" w:rsidRDefault="00BD4B04" w14:paraId="20163A28" w14:textId="77777777">
      <w:pPr>
        <w:pStyle w:val="Kop2"/>
      </w:pPr>
      <w:bookmarkStart w:name="_Toc213672736" w:id="9"/>
      <w:r>
        <w:t>Doelstellingen van de steunpunten</w:t>
      </w:r>
      <w:bookmarkEnd w:id="9"/>
    </w:p>
    <w:p w:rsidR="00653B3B" w:rsidP="00653B3B" w:rsidRDefault="00BD4B04" w14:paraId="0FC1E6C7" w14:textId="77777777">
      <w:pPr>
        <w:pStyle w:val="Kop3"/>
      </w:pPr>
      <w:bookmarkStart w:name="_Toc213672737" w:id="10"/>
      <w:r>
        <w:t>Doelstellingen voor de Vlaamse overheid</w:t>
      </w:r>
      <w:bookmarkEnd w:id="10"/>
    </w:p>
    <w:p w:rsidRPr="00695D73" w:rsidR="00987E8C" w:rsidP="00987E8C" w:rsidRDefault="00BD4B04" w14:paraId="1CBF1665" w14:textId="77777777">
      <w:pPr>
        <w:keepNext/>
        <w:keepLines/>
        <w:rPr>
          <w:rFonts w:cstheme="minorHAnsi"/>
        </w:rPr>
      </w:pPr>
      <w:r w:rsidRPr="00564F59">
        <w:t xml:space="preserve">Het </w:t>
      </w:r>
      <w:r w:rsidR="00A742A4">
        <w:t>Steunpunt WVG</w:t>
      </w:r>
      <w:r w:rsidRPr="00564F59">
        <w:t xml:space="preserve"> </w:t>
      </w:r>
      <w:r w:rsidR="00BA047F">
        <w:t>moet</w:t>
      </w:r>
      <w:r w:rsidRPr="00564F59" w:rsidR="00BA047F">
        <w:t xml:space="preserve"> </w:t>
      </w:r>
      <w:r w:rsidRPr="00564F59">
        <w:t xml:space="preserve">de beleidsvoorbereiding ondersteunen door het uitvoeren van onderzoekswerk dat gericht is op </w:t>
      </w:r>
      <w:r w:rsidRPr="00564F59" w:rsidR="00BA047F">
        <w:t xml:space="preserve">problemen </w:t>
      </w:r>
      <w:r w:rsidR="00BA047F">
        <w:t xml:space="preserve">die </w:t>
      </w:r>
      <w:r w:rsidRPr="00564F59" w:rsidR="00BA047F">
        <w:t xml:space="preserve">relevant </w:t>
      </w:r>
      <w:r w:rsidR="00BA047F">
        <w:t xml:space="preserve">zijn </w:t>
      </w:r>
      <w:r w:rsidRPr="00564F59">
        <w:t>voor het beleid. Met de oprichting van steunpunten wenst de Vlaamse Regering de volgende objectieven te bereiken:</w:t>
      </w:r>
    </w:p>
    <w:p w:rsidRPr="00695D73" w:rsidR="009B5995" w:rsidP="00987E8C" w:rsidRDefault="00BD4B04" w14:paraId="69CAD9B6" w14:textId="77777777">
      <w:pPr>
        <w:pStyle w:val="Lijstopsomteken"/>
        <w:keepNext/>
        <w:keepLines/>
        <w:rPr>
          <w:rFonts w:asciiTheme="minorHAnsi" w:hAnsiTheme="minorHAnsi" w:cstheme="minorHAnsi"/>
        </w:rPr>
      </w:pPr>
      <w:r w:rsidRPr="00695D73">
        <w:rPr>
          <w:rFonts w:asciiTheme="minorHAnsi" w:hAnsiTheme="minorHAnsi" w:cstheme="minorHAnsi"/>
        </w:rPr>
        <w:t xml:space="preserve">streven naar een structurele </w:t>
      </w:r>
      <w:proofErr w:type="spellStart"/>
      <w:r w:rsidRPr="00695D73">
        <w:rPr>
          <w:rFonts w:asciiTheme="minorHAnsi" w:hAnsiTheme="minorHAnsi" w:cstheme="minorHAnsi"/>
        </w:rPr>
        <w:t>onderzoeksfinanciering</w:t>
      </w:r>
      <w:proofErr w:type="spellEnd"/>
      <w:r w:rsidRPr="00695D73">
        <w:rPr>
          <w:rFonts w:asciiTheme="minorHAnsi" w:hAnsiTheme="minorHAnsi" w:cstheme="minorHAnsi"/>
        </w:rPr>
        <w:t>, gericht op prioritaire beleidsthema’s</w:t>
      </w:r>
      <w:r w:rsidR="00D82F7C">
        <w:rPr>
          <w:rFonts w:asciiTheme="minorHAnsi" w:hAnsiTheme="minorHAnsi" w:cstheme="minorHAnsi"/>
        </w:rPr>
        <w:t>;</w:t>
      </w:r>
    </w:p>
    <w:p w:rsidRPr="00695D73" w:rsidR="009B5995" w:rsidP="009B5995" w:rsidRDefault="00BD4B04" w14:paraId="260EFDBA" w14:textId="77777777">
      <w:pPr>
        <w:pStyle w:val="Lijstopsomteken"/>
        <w:rPr>
          <w:rFonts w:asciiTheme="minorHAnsi" w:hAnsiTheme="minorHAnsi" w:cstheme="minorHAnsi"/>
        </w:rPr>
      </w:pPr>
      <w:r w:rsidRPr="00695D73">
        <w:rPr>
          <w:rFonts w:asciiTheme="minorHAnsi" w:hAnsiTheme="minorHAnsi" w:cstheme="minorHAnsi"/>
        </w:rPr>
        <w:t>creëren van stabiliteit inzake wetenschappelijk onderzoek binnen een duidelijk vastgelegd contractueel</w:t>
      </w:r>
      <w:r w:rsidRPr="00695D73" w:rsidR="00987E8C">
        <w:rPr>
          <w:rFonts w:asciiTheme="minorHAnsi" w:hAnsiTheme="minorHAnsi" w:cstheme="minorHAnsi"/>
        </w:rPr>
        <w:t> </w:t>
      </w:r>
      <w:r w:rsidRPr="00695D73">
        <w:rPr>
          <w:rFonts w:asciiTheme="minorHAnsi" w:hAnsiTheme="minorHAnsi" w:cstheme="minorHAnsi"/>
        </w:rPr>
        <w:t>kader</w:t>
      </w:r>
      <w:r w:rsidR="00D82F7C">
        <w:rPr>
          <w:rFonts w:asciiTheme="minorHAnsi" w:hAnsiTheme="minorHAnsi" w:cstheme="minorHAnsi"/>
        </w:rPr>
        <w:t>;</w:t>
      </w:r>
    </w:p>
    <w:p w:rsidRPr="00695D73" w:rsidR="009B5995" w:rsidP="009B5995" w:rsidRDefault="00BD4B04" w14:paraId="28287D8C" w14:textId="77777777">
      <w:pPr>
        <w:pStyle w:val="Lijstopsomteken"/>
        <w:rPr>
          <w:rFonts w:asciiTheme="minorHAnsi" w:hAnsiTheme="minorHAnsi" w:cstheme="minorHAnsi"/>
        </w:rPr>
      </w:pPr>
      <w:r w:rsidRPr="00695D73">
        <w:rPr>
          <w:rFonts w:asciiTheme="minorHAnsi" w:hAnsiTheme="minorHAnsi" w:cstheme="minorHAnsi"/>
        </w:rPr>
        <w:t xml:space="preserve">streven naar een wetenschappelijke onderbouwing van het beleid door het structureel inpassen van wetenschappelijk onderzoek in de beleids- en </w:t>
      </w:r>
      <w:proofErr w:type="spellStart"/>
      <w:r w:rsidRPr="00695D73">
        <w:rPr>
          <w:rFonts w:asciiTheme="minorHAnsi" w:hAnsiTheme="minorHAnsi" w:cstheme="minorHAnsi"/>
        </w:rPr>
        <w:t>beheerscyclus</w:t>
      </w:r>
      <w:proofErr w:type="spellEnd"/>
      <w:r w:rsidR="00D82F7C">
        <w:rPr>
          <w:rFonts w:asciiTheme="minorHAnsi" w:hAnsiTheme="minorHAnsi" w:cstheme="minorHAnsi"/>
        </w:rPr>
        <w:t>;</w:t>
      </w:r>
    </w:p>
    <w:p w:rsidRPr="00695D73" w:rsidR="009B5995" w:rsidP="009B5995" w:rsidRDefault="00BD4B04" w14:paraId="34652772" w14:textId="77777777">
      <w:pPr>
        <w:pStyle w:val="Lijstopsomteken"/>
        <w:rPr>
          <w:rFonts w:asciiTheme="minorHAnsi" w:hAnsiTheme="minorHAnsi" w:cstheme="minorHAnsi"/>
        </w:rPr>
      </w:pPr>
      <w:r w:rsidRPr="00695D73">
        <w:rPr>
          <w:rFonts w:asciiTheme="minorHAnsi" w:hAnsiTheme="minorHAnsi" w:cstheme="minorHAnsi"/>
        </w:rPr>
        <w:t>samenbrengen van een kritische massa</w:t>
      </w:r>
      <w:r w:rsidR="00D82F7C">
        <w:rPr>
          <w:rFonts w:asciiTheme="minorHAnsi" w:hAnsiTheme="minorHAnsi" w:cstheme="minorHAnsi"/>
        </w:rPr>
        <w:t>;</w:t>
      </w:r>
    </w:p>
    <w:p w:rsidRPr="00695D73" w:rsidR="009B5995" w:rsidP="009B5995" w:rsidRDefault="00BD4B04" w14:paraId="27A7141C" w14:textId="77777777">
      <w:pPr>
        <w:pStyle w:val="Lijstopsomteken"/>
        <w:rPr>
          <w:rFonts w:asciiTheme="minorHAnsi" w:hAnsiTheme="minorHAnsi" w:cstheme="minorHAnsi"/>
        </w:rPr>
      </w:pPr>
      <w:r w:rsidRPr="00695D73">
        <w:rPr>
          <w:rFonts w:asciiTheme="minorHAnsi" w:hAnsiTheme="minorHAnsi" w:cstheme="minorHAnsi"/>
        </w:rPr>
        <w:t>bevorderen van de multidisciplinariteit van het beleidsrelevant onderzoek</w:t>
      </w:r>
      <w:r w:rsidR="00D82F7C">
        <w:rPr>
          <w:rFonts w:asciiTheme="minorHAnsi" w:hAnsiTheme="minorHAnsi" w:cstheme="minorHAnsi"/>
        </w:rPr>
        <w:t>;</w:t>
      </w:r>
    </w:p>
    <w:p w:rsidRPr="00695D73" w:rsidR="00653B3B" w:rsidP="009B5995" w:rsidRDefault="00BD4B04" w14:paraId="4FBB4BE4" w14:textId="77777777">
      <w:pPr>
        <w:pStyle w:val="Lijstopsomteken"/>
        <w:rPr>
          <w:rFonts w:asciiTheme="minorHAnsi" w:hAnsiTheme="minorHAnsi" w:cstheme="minorHAnsi"/>
        </w:rPr>
      </w:pPr>
      <w:r w:rsidRPr="00695D73">
        <w:rPr>
          <w:rFonts w:asciiTheme="minorHAnsi" w:hAnsiTheme="minorHAnsi" w:cstheme="minorHAnsi"/>
        </w:rPr>
        <w:t>toegankelijk maken van de beschikbare wetenschappelijke knowhow en overdragen van deze kennis naar de Vlaamse overheid toe.</w:t>
      </w:r>
    </w:p>
    <w:p w:rsidR="009B5995" w:rsidP="009B5995" w:rsidRDefault="009B5995" w14:paraId="5F5B3BDF" w14:textId="77777777"/>
    <w:p w:rsidR="00AE1B3A" w:rsidP="00AE1B3A" w:rsidRDefault="00BD4B04" w14:paraId="4A14D63E" w14:textId="77777777">
      <w:pPr>
        <w:pStyle w:val="Kop3"/>
      </w:pPr>
      <w:bookmarkStart w:name="_Toc213672738" w:id="11"/>
      <w:r>
        <w:t>Opdrachten en taken van het Steunpunt WVG</w:t>
      </w:r>
      <w:bookmarkEnd w:id="11"/>
    </w:p>
    <w:p w:rsidR="00AE1B3A" w:rsidP="00AE1B3A" w:rsidRDefault="00BD4B04" w14:paraId="1C6BE882" w14:textId="77777777">
      <w:r>
        <w:t xml:space="preserve">Van het </w:t>
      </w:r>
      <w:r w:rsidR="00A742A4">
        <w:t>Steunpunt WVG</w:t>
      </w:r>
      <w:r>
        <w:t xml:space="preserve"> wordt verwacht dat zij taken en opdrachten uitvoert op verschillende niveaus en takken van de wetenschapsbeoefening. </w:t>
      </w:r>
      <w:r w:rsidR="00BA047F">
        <w:t>De v</w:t>
      </w:r>
      <w:r>
        <w:t xml:space="preserve">olgende onderdelen </w:t>
      </w:r>
      <w:r w:rsidR="00BA047F">
        <w:t xml:space="preserve">moeten </w:t>
      </w:r>
      <w:r>
        <w:t>in het programma worden opgenomen:</w:t>
      </w:r>
    </w:p>
    <w:p w:rsidR="00AE1B3A" w:rsidP="00AE1B3A" w:rsidRDefault="00AE1B3A" w14:paraId="72C390D9" w14:textId="77777777"/>
    <w:p w:rsidR="00AE1B3A" w:rsidP="00AE1B3A" w:rsidRDefault="00BD4B04" w14:paraId="5398DBED" w14:textId="77777777">
      <w:pPr>
        <w:pStyle w:val="Lijstopsomteken"/>
      </w:pPr>
      <w:r>
        <w:t>Verzamelen, analyseren en ontsluiten van beleidsrelevante gegevens</w:t>
      </w:r>
      <w:r w:rsidR="00F7675C">
        <w:t>. D</w:t>
      </w:r>
      <w:r>
        <w:t xml:space="preserve">it kan onder meer betrekking hebben op: het ontwikkelen van indicatoren, het leveren van benchmarks, het uitvoeren van </w:t>
      </w:r>
      <w:proofErr w:type="spellStart"/>
      <w:r>
        <w:t>surveys</w:t>
      </w:r>
      <w:proofErr w:type="spellEnd"/>
      <w:r w:rsidR="000472D3">
        <w:t>,</w:t>
      </w:r>
      <w:r w:rsidR="005405E1">
        <w:t xml:space="preserve"> </w:t>
      </w:r>
      <w:r>
        <w:t>…</w:t>
      </w:r>
    </w:p>
    <w:p w:rsidR="00AE1B3A" w:rsidP="00AE1B3A" w:rsidRDefault="00BD4B04" w14:paraId="2A3A001F" w14:textId="77777777">
      <w:pPr>
        <w:pStyle w:val="Lijstopsomteken"/>
      </w:pPr>
      <w:r>
        <w:t>Uitvoeren van wetenschappelijk onderzoek in functie van concrete korte termijn beleidsvragen</w:t>
      </w:r>
      <w:r w:rsidR="00F7675C">
        <w:t>.</w:t>
      </w:r>
    </w:p>
    <w:p w:rsidR="00AE1B3A" w:rsidP="00AE1B3A" w:rsidRDefault="00BD4B04" w14:paraId="0E2363C1" w14:textId="77777777">
      <w:pPr>
        <w:pStyle w:val="Lijstopsomteken"/>
      </w:pPr>
      <w:r>
        <w:t>Uitvoeren van beleidsrelevant wetenschappelijk onderzoek. Dit houdt onder meer in: het analyseren van ontwikkelingen en uitdagingen waarmee het Vlaams beleid potentieel geconfronteerd kan worden op middellange termijn, aanbevelingen, opties en opportuniteiten formuleren, scenario’s en simulaties uitwerken</w:t>
      </w:r>
      <w:r w:rsidR="005405E1">
        <w:t xml:space="preserve">, </w:t>
      </w:r>
      <w:r>
        <w:t>…</w:t>
      </w:r>
    </w:p>
    <w:p w:rsidR="00AE1B3A" w:rsidP="00AE1B3A" w:rsidRDefault="00BD4B04" w14:paraId="7EB6A951" w14:textId="77777777">
      <w:pPr>
        <w:pStyle w:val="Lijstopsomteken"/>
      </w:pPr>
      <w:r>
        <w:t>Verlenen van wetenschappelijke dienstverlening</w:t>
      </w:r>
      <w:r w:rsidR="00F7675C">
        <w:t>. D</w:t>
      </w:r>
      <w:r>
        <w:t xml:space="preserve">it kan onder meer betrekking hebben op: taken van kennisoverdracht, vorming, methodologisch advies inzake dataverzameling en </w:t>
      </w:r>
      <w:r w:rsidR="00F57C06">
        <w:t>-</w:t>
      </w:r>
      <w:r>
        <w:t>analyse en ad hoc aanleveren van informatie</w:t>
      </w:r>
      <w:r w:rsidR="005405E1">
        <w:t xml:space="preserve">, </w:t>
      </w:r>
      <w:r>
        <w:t>…</w:t>
      </w:r>
    </w:p>
    <w:p w:rsidR="00AE1B3A" w:rsidP="00AE1B3A" w:rsidRDefault="00AE1B3A" w14:paraId="408A9032" w14:textId="77777777"/>
    <w:p w:rsidR="00AE1B3A" w:rsidP="00AE1B3A" w:rsidRDefault="00BD4B04" w14:paraId="1ECAAD1A" w14:textId="77777777">
      <w:r>
        <w:t xml:space="preserve">Om de bovenstaande taken te kunnen vervullen, dient het </w:t>
      </w:r>
      <w:r w:rsidR="00A742A4">
        <w:t>Steunpunt WVG</w:t>
      </w:r>
      <w:r>
        <w:t xml:space="preserve"> de nodige expertise en innovatieve kennis op te bouwen, onder andere door zich te integreren in internationale netwerken. </w:t>
      </w:r>
    </w:p>
    <w:p w:rsidR="00AE1B3A" w:rsidP="00AE1B3A" w:rsidRDefault="00AE1B3A" w14:paraId="605F773D" w14:textId="77777777"/>
    <w:p w:rsidR="00AE1B3A" w:rsidP="00AE1B3A" w:rsidRDefault="00BD4B04" w14:paraId="496E5339" w14:textId="77777777">
      <w:pPr>
        <w:pStyle w:val="Kop3"/>
      </w:pPr>
      <w:bookmarkStart w:name="_Toc213672739" w:id="12"/>
      <w:r>
        <w:t>Interactie tussen de steunpunten en de Vlaamse overheid</w:t>
      </w:r>
      <w:bookmarkEnd w:id="12"/>
    </w:p>
    <w:p w:rsidR="00AE1B3A" w:rsidP="00AE1B3A" w:rsidRDefault="00BD4B04" w14:paraId="287B9969" w14:textId="77777777">
      <w:r>
        <w:t xml:space="preserve">Het is van uitermate belang dat er door het </w:t>
      </w:r>
      <w:r w:rsidR="00A742A4">
        <w:t>Steunpunt WVG</w:t>
      </w:r>
      <w:r>
        <w:t xml:space="preserve"> in </w:t>
      </w:r>
      <w:r w:rsidR="00D3258D">
        <w:t xml:space="preserve">haar </w:t>
      </w:r>
      <w:r>
        <w:t xml:space="preserve">relaties met andere actoren één </w:t>
      </w:r>
      <w:r w:rsidRPr="00987E8C">
        <w:rPr>
          <w:spacing w:val="-2"/>
        </w:rPr>
        <w:t xml:space="preserve">duidelijk aanspreekpunt bepaald wordt dat het </w:t>
      </w:r>
      <w:r w:rsidRPr="00987E8C" w:rsidR="00A742A4">
        <w:rPr>
          <w:spacing w:val="-2"/>
        </w:rPr>
        <w:t>Steunpunt WVG</w:t>
      </w:r>
      <w:r w:rsidRPr="00987E8C">
        <w:rPr>
          <w:spacing w:val="-2"/>
        </w:rPr>
        <w:t xml:space="preserve"> vertegenwoordigt naar de Vlaamse overheid</w:t>
      </w:r>
      <w:r>
        <w:t xml:space="preserve"> </w:t>
      </w:r>
      <w:r w:rsidR="00D3258D">
        <w:t>als</w:t>
      </w:r>
      <w:r>
        <w:t xml:space="preserve"> opdrachtgever toe. Het </w:t>
      </w:r>
      <w:r w:rsidR="00A742A4">
        <w:t>Steunpunt WVG</w:t>
      </w:r>
      <w:r>
        <w:t xml:space="preserve"> duidt daarom een promotor-coördinator aan</w:t>
      </w:r>
      <w:r w:rsidR="00D3258D">
        <w:t>, die een medewerker is van een van de deelnemende universiteiten of hogescholen</w:t>
      </w:r>
      <w:r>
        <w:t>. De</w:t>
      </w:r>
      <w:r w:rsidR="00B349A4">
        <w:t xml:space="preserve"> </w:t>
      </w:r>
      <w:r>
        <w:t xml:space="preserve">benoeming van deze promotor-coördinator wordt in de beheersovereenkomst bevestigd. </w:t>
      </w:r>
    </w:p>
    <w:p w:rsidR="00AE1B3A" w:rsidP="00AE1B3A" w:rsidRDefault="00AE1B3A" w14:paraId="28B9139C" w14:textId="77777777"/>
    <w:p w:rsidR="00AE1B3A" w:rsidP="00BD4BE6" w:rsidRDefault="00BD4B04" w14:paraId="5F31FF91" w14:textId="77777777">
      <w:pPr>
        <w:keepLines/>
      </w:pPr>
      <w:r>
        <w:t xml:space="preserve">De promotor-coördinator heeft de competenties en de bevoegdheden om het </w:t>
      </w:r>
      <w:r w:rsidR="00A742A4">
        <w:t>Steunpunt WVG</w:t>
      </w:r>
      <w:r>
        <w:t xml:space="preserve"> daadwerkelijk te sturen. De promotor-coördinator is aanspreekbaar, voldoende gemandateerd en verantwoordelijk tegenover de Vlaamse overheid als opdrachtgever. De persoon die de functie van promotor-coördinator opneemt, engageert zich ervoor dit te doen voor de volledige erkenningstermijn van het Steunpunt WVG. Indien nodig moeten de instellingen de contouren in verband met het mandaat van de promotor-coördinator juridisch vastleggen.</w:t>
      </w:r>
    </w:p>
    <w:p w:rsidR="00AE1B3A" w:rsidP="00AE1B3A" w:rsidRDefault="00AE1B3A" w14:paraId="1C264AD9" w14:textId="77777777"/>
    <w:p w:rsidR="00AE1B3A" w:rsidP="00AE1B3A" w:rsidRDefault="00BD4B04" w14:paraId="04123343" w14:textId="77777777">
      <w:r>
        <w:t xml:space="preserve">Het </w:t>
      </w:r>
      <w:r w:rsidR="00A742A4">
        <w:t>Steunpunt WVG</w:t>
      </w:r>
      <w:r>
        <w:t xml:space="preserve"> zal moeten streven naar een goede en complementaire samenwerking met het beleidsdomein WVG. Het </w:t>
      </w:r>
      <w:r w:rsidR="00A742A4">
        <w:t>Steunpunt WVG</w:t>
      </w:r>
      <w:r>
        <w:t xml:space="preserve"> moet het beleidsdomein ondersteunen, maar mag niet in </w:t>
      </w:r>
      <w:r w:rsidR="00D3258D">
        <w:t xml:space="preserve">haar </w:t>
      </w:r>
      <w:r>
        <w:t xml:space="preserve">plaats treden. Het </w:t>
      </w:r>
      <w:r w:rsidR="00A742A4">
        <w:t>Steunpunt WVG</w:t>
      </w:r>
      <w:r>
        <w:t xml:space="preserve"> kan ook binnen de beleidscyclus bijdragen leveren, bv. via onderzoek kunnen alternatieve beleidsopties worden aangegeven. </w:t>
      </w:r>
    </w:p>
    <w:p w:rsidR="00AE1B3A" w:rsidP="00AE1B3A" w:rsidRDefault="00AE1B3A" w14:paraId="49454F4E" w14:textId="77777777"/>
    <w:p w:rsidR="00AE1B3A" w:rsidP="00AE1B3A" w:rsidRDefault="00BD4B04" w14:paraId="0300457F" w14:textId="77777777">
      <w:r>
        <w:t>De resultaten en verzamelde gegevens moeten ter beschikking worden gesteld van de functioneel bevoegde minister. Wat intellectuele eigendomsrechten betreft, is het basisprincipe dat de voorkennis eigendom blijft van de opdrachtnemer.</w:t>
      </w:r>
    </w:p>
    <w:p w:rsidR="00AE1B3A" w:rsidP="00AE1B3A" w:rsidRDefault="00AE1B3A" w14:paraId="3C76CAAA" w14:textId="77777777"/>
    <w:p w:rsidRPr="009A4D07" w:rsidR="00AE1B3A" w:rsidP="00AE1B3A" w:rsidRDefault="00BD4B04" w14:paraId="3449B813" w14:textId="77777777">
      <w:r w:rsidRPr="009A4D07">
        <w:t>De Vlaamse overheid is en blijft eigenaar van de data die ter beschikking wordt gesteld. Bij bepaalde types van onderzoek (bv. waarbij indicatoren of monitoring wordt opgezet) dient er bij de start van het onderzoek grondig onderling overleg te zijn met de betrokken ICT/data-afdeling van de betrokken entiteit</w:t>
      </w:r>
      <w:r w:rsidRPr="009A4D07" w:rsidR="00F67DDA">
        <w:t xml:space="preserve">. </w:t>
      </w:r>
      <w:r w:rsidRPr="009A4D07">
        <w:t>Er moeten duidelijke afspraken gemaakt zijn bij de start van het onderzoek</w:t>
      </w:r>
      <w:r w:rsidRPr="009A4D07" w:rsidR="00F67DDA">
        <w:t xml:space="preserve"> en die moeten zijn opgenomen in de </w:t>
      </w:r>
      <w:proofErr w:type="spellStart"/>
      <w:r w:rsidRPr="009A4D07" w:rsidR="00F67DDA">
        <w:t>onderzoeksfiche</w:t>
      </w:r>
      <w:proofErr w:type="spellEnd"/>
      <w:r w:rsidRPr="009A4D07">
        <w:t>.</w:t>
      </w:r>
    </w:p>
    <w:p w:rsidRPr="009A4D07" w:rsidR="00AE1B3A" w:rsidP="00AE1B3A" w:rsidRDefault="00AE1B3A" w14:paraId="0B2772FE" w14:textId="77777777"/>
    <w:p w:rsidR="00AE1B3A" w:rsidP="00AE1B3A" w:rsidRDefault="00BD4B04" w14:paraId="037335B2" w14:textId="77777777">
      <w:r w:rsidRPr="009A4D07">
        <w:t>De Vlaamse overheid als opdrachtgever wordt eigenaar van de data die wordt verkregen, verzameld of verrijkt in het kader van deze opdracht. Het steunpunt kan, mits formeel akkoord verder gebruik maken van deze data.</w:t>
      </w:r>
      <w:r w:rsidRPr="009A4D07" w:rsidR="00987E8C">
        <w:t xml:space="preserve"> </w:t>
      </w:r>
      <w:r w:rsidRPr="009A4D07">
        <w:t>In onderling overleg kan van dit principe afgeweken worden. Deze bepalingen worden verder gespecificeerd in de beheersovereenkomst, de samenwerkingsovereenkomst tussen de deelnemers en specifieke afspraken en akkoorden tussen de opdrachtgever en de opdrachtnemer.</w:t>
      </w:r>
    </w:p>
    <w:p w:rsidR="00AE1B3A" w:rsidP="00AE1B3A" w:rsidRDefault="00AE1B3A" w14:paraId="75DFA2B6" w14:textId="77777777"/>
    <w:p w:rsidR="00AE1B3A" w:rsidP="00AE1B3A" w:rsidRDefault="00BD4B04" w14:paraId="1F721109" w14:textId="77777777">
      <w:pPr>
        <w:pStyle w:val="Kop3"/>
      </w:pPr>
      <w:bookmarkStart w:name="_Toc213672740" w:id="13"/>
      <w:r>
        <w:t>Interactie tussen de steunpunten en belanghebbenden</w:t>
      </w:r>
      <w:bookmarkEnd w:id="13"/>
    </w:p>
    <w:p w:rsidR="00AE1B3A" w:rsidP="00AE1B3A" w:rsidRDefault="00BD4B04" w14:paraId="760455EA" w14:textId="77777777">
      <w:r>
        <w:t xml:space="preserve">Het is van uitermate belang dat er door het </w:t>
      </w:r>
      <w:r w:rsidR="00A742A4">
        <w:t>Steunpunt WVG</w:t>
      </w:r>
      <w:r>
        <w:t xml:space="preserve"> in </w:t>
      </w:r>
      <w:r w:rsidR="00FF2F94">
        <w:t xml:space="preserve">haar </w:t>
      </w:r>
      <w:r>
        <w:t xml:space="preserve">relaties met andere actoren één duidelijk aanspreekpunt bepaald wordt dat het </w:t>
      </w:r>
      <w:r w:rsidR="00A742A4">
        <w:t>Steunpunt WVG</w:t>
      </w:r>
      <w:r>
        <w:t xml:space="preserve"> vertegenwoordigt naar derden toe.</w:t>
      </w:r>
    </w:p>
    <w:p w:rsidR="00031070" w:rsidP="00AE1B3A" w:rsidRDefault="00031070" w14:paraId="1F60F56F" w14:textId="77777777"/>
    <w:p w:rsidR="00AE1B3A" w:rsidP="00AE1B3A" w:rsidRDefault="00BD4B04" w14:paraId="65B46DE0" w14:textId="77777777">
      <w:r>
        <w:t xml:space="preserve">Van de steunpunten wordt verwacht dat zij zich integreren in een netwerk van actoren met als doel de gegevensverzameling en </w:t>
      </w:r>
      <w:r w:rsidR="00987E8C">
        <w:t>-</w:t>
      </w:r>
      <w:r>
        <w:t xml:space="preserve">ontsluiting te bevorderen en flexibel te kunnen uitvoeren. Belangrijk hierbij is dat er voldoende gecommuniceerd wordt met en naar de beoogde doelgroep(en). Daarnaast kunnen ook </w:t>
      </w:r>
      <w:r w:rsidRPr="00CF7882">
        <w:rPr>
          <w:spacing w:val="-2"/>
        </w:rPr>
        <w:t>actoren zoals koepelorganisaties, federaties, lokale bestuurlijke niveaus, enz. deel uitmaken van dit netwerk.</w:t>
      </w:r>
    </w:p>
    <w:p w:rsidR="00031070" w:rsidP="00AE1B3A" w:rsidRDefault="00031070" w14:paraId="55E82050" w14:textId="77777777"/>
    <w:p w:rsidR="009B5995" w:rsidP="00AE1B3A" w:rsidRDefault="00BD4B04" w14:paraId="452C7328" w14:textId="77777777">
      <w:r>
        <w:t xml:space="preserve">Een steunpunt verbreedt het publiek begrip van de wetenschap door </w:t>
      </w:r>
      <w:r w:rsidR="00FF2F94">
        <w:t xml:space="preserve">het </w:t>
      </w:r>
      <w:r>
        <w:t>bekendmak</w:t>
      </w:r>
      <w:r w:rsidR="00FF2F94">
        <w:t>en</w:t>
      </w:r>
      <w:r>
        <w:t xml:space="preserve"> van de onderzoeks</w:t>
      </w:r>
      <w:r w:rsidR="00CF7882">
        <w:softHyphen/>
      </w:r>
      <w:r>
        <w:t>resultaten en de onderzoeksactiviteiten, bv. via de website van het steunpunt. Ze houdt zich hierbij aan de vrijgaveafspraken die in de beheersovereenkomst opgenomen zijn. Zo draagt een steunpunt bij aan het publieke debat over het beleid.</w:t>
      </w:r>
      <w:r w:rsidR="00F6477B">
        <w:t xml:space="preserve"> </w:t>
      </w:r>
      <w:r w:rsidR="00221FE1">
        <w:br/>
      </w:r>
    </w:p>
    <w:p w:rsidR="009B5995" w:rsidP="009B5995" w:rsidRDefault="00BD4B04" w14:paraId="554A940E" w14:textId="77777777">
      <w:r>
        <w:t xml:space="preserve">Het steunpunt kan </w:t>
      </w:r>
      <w:proofErr w:type="spellStart"/>
      <w:r>
        <w:t>webinars</w:t>
      </w:r>
      <w:proofErr w:type="spellEnd"/>
      <w:r w:rsidR="00221FE1">
        <w:t xml:space="preserve"> of evenementen</w:t>
      </w:r>
      <w:r>
        <w:t xml:space="preserve"> organiseren </w:t>
      </w:r>
      <w:r w:rsidR="0023417C">
        <w:t xml:space="preserve">om de resultaten van het </w:t>
      </w:r>
      <w:r w:rsidR="00221FE1">
        <w:t xml:space="preserve">vrijgegeven </w:t>
      </w:r>
      <w:r w:rsidR="0023417C">
        <w:t xml:space="preserve">onderzoek in de kijker te zetten. Dit gebeurt steeds in onderling overleg met de voorzitter van de </w:t>
      </w:r>
      <w:proofErr w:type="spellStart"/>
      <w:r w:rsidR="0023417C">
        <w:t>onderzoeksstuurgroep</w:t>
      </w:r>
      <w:proofErr w:type="spellEnd"/>
      <w:r w:rsidR="0023417C">
        <w:t xml:space="preserve">. Ook dient dit bij de start van het onderzoek </w:t>
      </w:r>
      <w:r w:rsidR="00974D08">
        <w:t xml:space="preserve">zoveel mogelijk </w:t>
      </w:r>
      <w:r w:rsidR="0023417C">
        <w:t xml:space="preserve">duidelijk te zijn </w:t>
      </w:r>
      <w:r w:rsidR="00221FE1">
        <w:t xml:space="preserve">en moeten er hierrond afspraken gemaakt worden die zijn opgenomen in de </w:t>
      </w:r>
      <w:proofErr w:type="spellStart"/>
      <w:r w:rsidR="00221FE1">
        <w:t>o</w:t>
      </w:r>
      <w:r w:rsidR="0023417C">
        <w:t>nderzoeksfiche</w:t>
      </w:r>
      <w:proofErr w:type="spellEnd"/>
      <w:r w:rsidR="00221FE1">
        <w:t>.</w:t>
      </w:r>
      <w:r w:rsidR="00561C12">
        <w:t xml:space="preserve"> Indien er </w:t>
      </w:r>
      <w:r w:rsidR="00430B96">
        <w:t xml:space="preserve">op een later moment (na vrijgave van de resultaten) nog wordt </w:t>
      </w:r>
      <w:proofErr w:type="spellStart"/>
      <w:r w:rsidR="00430B96">
        <w:t>gecommuncieerd</w:t>
      </w:r>
      <w:proofErr w:type="spellEnd"/>
      <w:r w:rsidR="00430B96">
        <w:t xml:space="preserve"> over het onderzoek, dan wordt dit tijdig gecommuniceerd aan de voorzitter en/of de betrokken entiteit/afdeling die het onderzoek bestelde.</w:t>
      </w:r>
    </w:p>
    <w:p w:rsidR="001A6FB4" w:rsidP="001A6FB4" w:rsidRDefault="00BD4B04" w14:paraId="291EC4B7" w14:textId="77777777">
      <w:pPr>
        <w:pStyle w:val="Kop2"/>
      </w:pPr>
      <w:bookmarkStart w:name="_Toc213672741" w:id="14"/>
      <w:r>
        <w:t xml:space="preserve">Samenstelling van een </w:t>
      </w:r>
      <w:r w:rsidR="00A742A4">
        <w:t>Steunpunt WVG</w:t>
      </w:r>
      <w:bookmarkEnd w:id="14"/>
    </w:p>
    <w:p w:rsidR="001A6FB4" w:rsidP="001A6FB4" w:rsidRDefault="00BD4B04" w14:paraId="1C6D5BFA" w14:textId="77777777">
      <w:pPr>
        <w:pStyle w:val="Kop3"/>
      </w:pPr>
      <w:bookmarkStart w:name="_Toc213672742" w:id="15"/>
      <w:r>
        <w:t>Instellingen voor hoger onderwijs als basis</w:t>
      </w:r>
      <w:bookmarkEnd w:id="15"/>
    </w:p>
    <w:p w:rsidR="001A6FB4" w:rsidP="00BD4BE6" w:rsidRDefault="00BD4B04" w14:paraId="2A6E41D7" w14:textId="77777777">
      <w:pPr>
        <w:keepNext/>
        <w:keepLines/>
      </w:pPr>
      <w:r>
        <w:t xml:space="preserve">Het </w:t>
      </w:r>
      <w:r w:rsidR="00A742A4">
        <w:t>Steunpunt WVG</w:t>
      </w:r>
      <w:r>
        <w:t xml:space="preserve"> is een entiteit in de schoot van één of meerdere universiteiten en/of hogescholen in de Vlaamse Gemeenschap. Indien er meerdere instellingen zijn, sluiten zij omtrent de organisatie van het steunpunt een samenwerkingsovereenkomst</w:t>
      </w:r>
      <w:r>
        <w:rPr>
          <w:rStyle w:val="Voetnootmarkering"/>
        </w:rPr>
        <w:footnoteReference w:id="1"/>
      </w:r>
      <w:r>
        <w:t xml:space="preserve"> af. De samenwerkingsovereenkomst regelt inzonderheid de financiële verantwoordelijkheden en de vertegenwoordigingsbevoegdheden aangaande de organisatie en de werking van het Steunpunt WVG. Het Steunpunt WVG is een entiteit buiten de Vlaamse overheid met functionele autonomie, met een eigen (financiële) verantwoordelijkheid maar zonder een eigen rechtspersoonlijkheid. </w:t>
      </w:r>
    </w:p>
    <w:p w:rsidR="001A6FB4" w:rsidP="001A6FB4" w:rsidRDefault="001A6FB4" w14:paraId="62E09B89" w14:textId="77777777"/>
    <w:p w:rsidR="001A6FB4" w:rsidP="001A6FB4" w:rsidRDefault="00BD4B04" w14:paraId="5DBBCD14" w14:textId="77777777">
      <w:r>
        <w:t xml:space="preserve">Het </w:t>
      </w:r>
      <w:r w:rsidR="00A742A4">
        <w:t>Steunpunt WVG</w:t>
      </w:r>
      <w:r>
        <w:t xml:space="preserve"> vormt een aparte entiteit binnen één of meerdere universiteiten of hogescholen, maar dient tegelijk de nodige afstemming met deze instellingen te verzekeren. Door de inbedding van het </w:t>
      </w:r>
      <w:r w:rsidR="00A742A4">
        <w:t>Steunpunt WVG</w:t>
      </w:r>
      <w:r>
        <w:t xml:space="preserve"> in het academisch milieu wenst de Vlaamse Regering immers de wetenschappelijkheid van het beleidsrelevant onderzoek te benadrukken, daarbij gebruik makend van de expertise en de kennis die reeds aanwezig is binnen de Vlaamse hogescholen en universiteiten.</w:t>
      </w:r>
    </w:p>
    <w:p w:rsidR="001A6FB4" w:rsidP="001A6FB4" w:rsidRDefault="001A6FB4" w14:paraId="08B77134" w14:textId="77777777"/>
    <w:p w:rsidR="001A6FB4" w:rsidP="001A6FB4" w:rsidRDefault="00BD4B04" w14:paraId="007E91D0" w14:textId="77777777">
      <w:r>
        <w:t>Indien er meerdere instellingen voor hoger onderwijs aan het Steunpunt WVG deelnemen, duiden zij onderling een coördinerende instelling aan, hierna de initiator genoemd. De aanduiding van deze initiator wordt in de samenwerkingsovereenkomst opgenomen. De taken van de initiator omvatten onder meer: het</w:t>
      </w:r>
      <w:r w:rsidR="00445031">
        <w:t xml:space="preserve"> </w:t>
      </w:r>
      <w:r>
        <w:t xml:space="preserve">ondertekenen van de beheersovereenkomst, het ontvangen van de volledige financiering van het </w:t>
      </w:r>
      <w:r w:rsidR="00A742A4">
        <w:t>Steunpunt WVG</w:t>
      </w:r>
      <w:r>
        <w:t xml:space="preserve"> en het op basis van de afspraken in de samenwerkingsovereenkomst verdelen van de middelen aan de deelnemende instellingen. De samenwerkingsovereenkomst </w:t>
      </w:r>
      <w:r w:rsidR="009131D8">
        <w:t xml:space="preserve">moet </w:t>
      </w:r>
      <w:r>
        <w:t>samen met het aanvraagformulier ingediend worden.</w:t>
      </w:r>
    </w:p>
    <w:p w:rsidR="001A6FB4" w:rsidP="001A6FB4" w:rsidRDefault="001A6FB4" w14:paraId="12AC9BB4" w14:textId="77777777"/>
    <w:p w:rsidR="001A6FB4" w:rsidP="001A6FB4" w:rsidRDefault="00BD4B04" w14:paraId="02DDF248" w14:textId="77777777">
      <w:pPr>
        <w:pStyle w:val="Kop3"/>
      </w:pPr>
      <w:bookmarkStart w:name="_Toc213672743" w:id="16"/>
      <w:r>
        <w:t>Mogelijkheid tot structureel samenwerken</w:t>
      </w:r>
      <w:bookmarkEnd w:id="16"/>
    </w:p>
    <w:p w:rsidR="001A6FB4" w:rsidP="001A6FB4" w:rsidRDefault="00BD4B04" w14:paraId="17A46161" w14:textId="77777777">
      <w:r>
        <w:t xml:space="preserve">In het kader van het </w:t>
      </w:r>
      <w:r w:rsidR="00A742A4">
        <w:t>Steunpunt WVG</w:t>
      </w:r>
      <w:r>
        <w:t xml:space="preserve"> kunnen de universiteiten of hogescholen ook samenwerken met “partners” zoals één of meer instellingen voor hoger onderwijs buiten de Vlaamse Gemeenschap of met één of meer openbare onderzoeksinstellingen binnen of buiten de Vlaamse Gemeenschap. Deze structurele samenwerking wordt vastgelegd in een samenwerkingsovereenkomst. </w:t>
      </w:r>
      <w:r w:rsidR="009131D8">
        <w:t xml:space="preserve">Als </w:t>
      </w:r>
      <w:r>
        <w:t>er al een samenwerkingsovereenkomst opgesteld wordt omdat er meerdere deelnemende instellingen zijn voor hoger onderwijs</w:t>
      </w:r>
      <w:r w:rsidR="009131D8">
        <w:t>,</w:t>
      </w:r>
      <w:r>
        <w:t xml:space="preserve"> </w:t>
      </w:r>
      <w:r w:rsidR="009131D8">
        <w:t xml:space="preserve">dan </w:t>
      </w:r>
      <w:r>
        <w:t>wordt de samenwerking met partners ook hierin geïntegreerd</w:t>
      </w:r>
      <w:r w:rsidR="009131D8">
        <w:t>. Is dat nog niet het geval, dan</w:t>
      </w:r>
      <w:r>
        <w:t xml:space="preserve"> wordt een samenwerkingsovereenkomst opgesteld tussen de instelling voor hoger onderwijs en de partner(s).</w:t>
      </w:r>
    </w:p>
    <w:p w:rsidR="001A6FB4" w:rsidP="001A6FB4" w:rsidRDefault="001A6FB4" w14:paraId="18387E54" w14:textId="77777777"/>
    <w:p w:rsidR="001A6FB4" w:rsidP="001A6FB4" w:rsidRDefault="00BD4B04" w14:paraId="4A531234" w14:textId="77777777">
      <w:r>
        <w:t xml:space="preserve">Het hoofdonderscheid tussen een instelling en een partner is dat de onder mogelijke partners genoemde entiteiten niet zelfstandig voor </w:t>
      </w:r>
      <w:r w:rsidR="00EC19D0">
        <w:t xml:space="preserve">het </w:t>
      </w:r>
      <w:r>
        <w:t>Steunpunt WVG kunnen kandideren, dat een partner niet kan worden aangeduid als initiator, dat de promotor-coördinator een medewerker moet zijn van de deelnemende universiteiten en/of hogescholen. Op financieel vlak wordt er geen overhead verrekend op de kosten van een partner.</w:t>
      </w:r>
    </w:p>
    <w:p w:rsidR="001A6FB4" w:rsidP="001A6FB4" w:rsidRDefault="001A6FB4" w14:paraId="6FEE2121" w14:textId="77777777"/>
    <w:p w:rsidR="001A6FB4" w:rsidP="001A6FB4" w:rsidRDefault="00BD4B04" w14:paraId="1D79D50B" w14:textId="77777777">
      <w:r>
        <w:t>Daarnaast kan ook structureel samengewerkt worden met andere steunpunten die verwante thema’s behandelen.</w:t>
      </w:r>
    </w:p>
    <w:p w:rsidR="001A6FB4" w:rsidP="001A6FB4" w:rsidRDefault="001A6FB4" w14:paraId="65EEC9C1" w14:textId="77777777"/>
    <w:p w:rsidR="001A6FB4" w:rsidP="001A6FB4" w:rsidRDefault="00BD4B04" w14:paraId="14BEEB40" w14:textId="77777777">
      <w:pPr>
        <w:pStyle w:val="Kop3"/>
      </w:pPr>
      <w:bookmarkStart w:name="_Toc213672744" w:id="17"/>
      <w:r>
        <w:t>Consortium</w:t>
      </w:r>
      <w:bookmarkEnd w:id="17"/>
    </w:p>
    <w:p w:rsidR="001A6FB4" w:rsidP="00BD4BE6" w:rsidRDefault="00BD4B04" w14:paraId="7B53AC92" w14:textId="77777777">
      <w:pPr>
        <w:keepLines/>
      </w:pPr>
      <w:r w:rsidRPr="00987E8C">
        <w:rPr>
          <w:spacing w:val="-2"/>
        </w:rPr>
        <w:t xml:space="preserve">Het geheel van het samenwerkingsverband </w:t>
      </w:r>
      <w:r w:rsidR="00EC19D0">
        <w:rPr>
          <w:spacing w:val="-2"/>
        </w:rPr>
        <w:t>dat</w:t>
      </w:r>
      <w:r w:rsidRPr="00987E8C" w:rsidR="00EC19D0">
        <w:rPr>
          <w:spacing w:val="-2"/>
        </w:rPr>
        <w:t xml:space="preserve"> </w:t>
      </w:r>
      <w:r w:rsidRPr="00987E8C">
        <w:rPr>
          <w:spacing w:val="-2"/>
        </w:rPr>
        <w:t xml:space="preserve">het </w:t>
      </w:r>
      <w:r w:rsidRPr="00987E8C" w:rsidR="00A742A4">
        <w:rPr>
          <w:spacing w:val="-2"/>
        </w:rPr>
        <w:t>Steunpunt WVG</w:t>
      </w:r>
      <w:r w:rsidRPr="00987E8C">
        <w:rPr>
          <w:spacing w:val="-2"/>
        </w:rPr>
        <w:t xml:space="preserve"> realiseert</w:t>
      </w:r>
      <w:r w:rsidR="009F516A">
        <w:rPr>
          <w:spacing w:val="-2"/>
        </w:rPr>
        <w:t>,</w:t>
      </w:r>
      <w:r w:rsidRPr="00987E8C">
        <w:rPr>
          <w:spacing w:val="-2"/>
        </w:rPr>
        <w:t xml:space="preserve"> wordt ook wel het consortium</w:t>
      </w:r>
      <w:r>
        <w:t xml:space="preserve"> genoemd. Hoe ruim of beperkt dit consortium moet zijn</w:t>
      </w:r>
      <w:r w:rsidR="009F516A">
        <w:t>,</w:t>
      </w:r>
      <w:r>
        <w:t xml:space="preserve"> hangt in eerste instantie af van het thema of de onderzoeksvragen die de Vlaamse overheid stelt en de meerwaarde die de omvang van het consortium heeft in het onderzoeksvoorstel van het kandidaat-Steunpunt WVG. Het consortium moet bovendien in staat zijn om snel de nodige expertise aan te trekken zodat het vlot kan inspelen op actuele vragen.</w:t>
      </w:r>
    </w:p>
    <w:p w:rsidR="001A6FB4" w:rsidP="001A6FB4" w:rsidRDefault="001A6FB4" w14:paraId="54105154" w14:textId="77777777"/>
    <w:p w:rsidR="001A6FB4" w:rsidP="001A6FB4" w:rsidRDefault="00BD4B04" w14:paraId="110CD9C3" w14:textId="77777777">
      <w:pPr>
        <w:pStyle w:val="Kop3"/>
      </w:pPr>
      <w:bookmarkStart w:name="_Toc213672745" w:id="18"/>
      <w:proofErr w:type="spellStart"/>
      <w:r>
        <w:t>Onderaanneming</w:t>
      </w:r>
      <w:bookmarkEnd w:id="18"/>
      <w:proofErr w:type="spellEnd"/>
    </w:p>
    <w:p w:rsidR="001A6FB4" w:rsidP="001A6FB4" w:rsidRDefault="00BD4B04" w14:paraId="350AC3F0" w14:textId="77777777">
      <w:r>
        <w:t xml:space="preserve">Het </w:t>
      </w:r>
      <w:r w:rsidR="00A742A4">
        <w:t>Steunpunt WVG</w:t>
      </w:r>
      <w:r>
        <w:t xml:space="preserve"> kan zich voor het uitvoeren van specifieke ondersteunende of uitvoerende opdrachten laten bijstaan door een derde. Het steunpunt kan evenwel geen volledige onderzoeksopdracht uitbesteden. De uitbestede opdracht moet een onderdeel vormen van onderzoek van het Steunpunt WVG</w:t>
      </w:r>
      <w:r w:rsidR="000F2816">
        <w:t>.</w:t>
      </w:r>
      <w:r>
        <w:t xml:space="preserve"> </w:t>
      </w:r>
      <w:r w:rsidR="000F2816">
        <w:t>D</w:t>
      </w:r>
      <w:r>
        <w:t>e</w:t>
      </w:r>
      <w:r w:rsidR="008459F2">
        <w:t xml:space="preserve"> </w:t>
      </w:r>
      <w:r>
        <w:t xml:space="preserve">onderzoeksopzet, de analyse en het trekken van de conclusies dienen te gebeuren door een aan het steunpunt deelnemende instelling. Voor het uitbesteden van het onderzoek is </w:t>
      </w:r>
      <w:r w:rsidR="000F2816">
        <w:t xml:space="preserve">het </w:t>
      </w:r>
      <w:r>
        <w:t xml:space="preserve">Steunpunt WVG onderhevig aan de </w:t>
      </w:r>
      <w:r w:rsidR="000F2816">
        <w:t xml:space="preserve">regelgeving inzake </w:t>
      </w:r>
      <w:r>
        <w:t xml:space="preserve">overheidsopdrachten. </w:t>
      </w:r>
    </w:p>
    <w:p w:rsidR="001A6FB4" w:rsidP="001A6FB4" w:rsidRDefault="001A6FB4" w14:paraId="790BAD91" w14:textId="77777777"/>
    <w:p w:rsidR="001A6FB4" w:rsidP="006607D3" w:rsidRDefault="00BD4B04" w14:paraId="500E9CA5" w14:textId="77777777">
      <w:pPr>
        <w:pStyle w:val="Kop2"/>
      </w:pPr>
      <w:bookmarkStart w:name="_Toc213672746" w:id="19"/>
      <w:r>
        <w:t>Beheer van een steunpunt</w:t>
      </w:r>
      <w:bookmarkEnd w:id="19"/>
    </w:p>
    <w:p w:rsidR="001A6FB4" w:rsidP="001A6FB4" w:rsidRDefault="00BD4B04" w14:paraId="5B9C4147" w14:textId="77777777">
      <w:r>
        <w:t xml:space="preserve">Alhoewel het </w:t>
      </w:r>
      <w:r w:rsidR="00A742A4">
        <w:t>Steunpunt WVG</w:t>
      </w:r>
      <w:r>
        <w:t xml:space="preserve"> per definitie in één of meerdere </w:t>
      </w:r>
      <w:proofErr w:type="spellStart"/>
      <w:r>
        <w:t>hogescho</w:t>
      </w:r>
      <w:proofErr w:type="spellEnd"/>
      <w:r>
        <w:t xml:space="preserve">(o)l(en) of universiteit(en) geïntegreerd is, </w:t>
      </w:r>
      <w:r w:rsidR="0088403D">
        <w:t xml:space="preserve">moet </w:t>
      </w:r>
      <w:r>
        <w:t xml:space="preserve">het beschouwd worden als een aparte entiteit. Van het </w:t>
      </w:r>
      <w:r w:rsidR="00A742A4">
        <w:t>Steunpunt WVG</w:t>
      </w:r>
      <w:r>
        <w:t xml:space="preserve"> wordt verwacht dat het</w:t>
      </w:r>
      <w:r w:rsidR="0088403D">
        <w:t xml:space="preserve"> een</w:t>
      </w:r>
      <w:r>
        <w:t xml:space="preserve"> eigen bedrijfsplan opmaakt waarin wordt aangegeven hoe het Steunpunt WVG georganiseerd zal worden. Wat het financieel beheer betreft</w:t>
      </w:r>
      <w:r w:rsidR="0088403D">
        <w:t>,</w:t>
      </w:r>
      <w:r>
        <w:t xml:space="preserve"> dient het </w:t>
      </w:r>
      <w:r w:rsidR="00A742A4">
        <w:t>Steunpunt WVG</w:t>
      </w:r>
      <w:r>
        <w:t xml:space="preserve"> met </w:t>
      </w:r>
      <w:r w:rsidR="0088403D">
        <w:t xml:space="preserve">de </w:t>
      </w:r>
      <w:r>
        <w:t>volgende bepalingen rekening te houden</w:t>
      </w:r>
      <w:r w:rsidR="000F29D0">
        <w:t>.</w:t>
      </w:r>
    </w:p>
    <w:p w:rsidR="000F29D0" w:rsidP="001A6FB4" w:rsidRDefault="000F29D0" w14:paraId="14812ABF" w14:textId="77777777"/>
    <w:p w:rsidR="001A6FB4" w:rsidP="000F29D0" w:rsidRDefault="00BD4B04" w14:paraId="3A518EB8" w14:textId="77777777">
      <w:pPr>
        <w:pStyle w:val="Lijstopsomteken"/>
      </w:pPr>
      <w:r>
        <w:t xml:space="preserve">Het </w:t>
      </w:r>
      <w:r w:rsidR="00A742A4">
        <w:t>Steunpunt WVG</w:t>
      </w:r>
      <w:r>
        <w:t xml:space="preserve"> </w:t>
      </w:r>
      <w:r w:rsidR="0088403D">
        <w:t xml:space="preserve">is </w:t>
      </w:r>
      <w:r>
        <w:t xml:space="preserve">verplicht een afzonderlijke boekhouding te voeren. In het geval van een consortium </w:t>
      </w:r>
      <w:r w:rsidR="0088403D">
        <w:t xml:space="preserve">moeten </w:t>
      </w:r>
      <w:r>
        <w:t xml:space="preserve">de verschillende deelnemende entiteiten afzonderlijke boekhoudingen </w:t>
      </w:r>
      <w:r w:rsidR="0088403D">
        <w:t>voeren</w:t>
      </w:r>
      <w:r>
        <w:t>.</w:t>
      </w:r>
    </w:p>
    <w:p w:rsidR="00C8584B" w:rsidP="00430857" w:rsidRDefault="00BD4B04" w14:paraId="65DCFE8F" w14:textId="77777777">
      <w:pPr>
        <w:pStyle w:val="Lijstopsomteken"/>
      </w:pPr>
      <w:r>
        <w:t xml:space="preserve">Het </w:t>
      </w:r>
      <w:r w:rsidR="00A742A4">
        <w:t>Steunpunt WVG</w:t>
      </w:r>
      <w:r>
        <w:t xml:space="preserve"> kan een reserve opbouwen ten bedrage van een percentage van de jaarlijkse betoelaging (zoals vermeld in de beheersovereenkomst punt 4.2.3). De reserve moet worden aangewend voor de goede werking en de activiteiten van het Steunpunt WVG.</w:t>
      </w:r>
    </w:p>
    <w:p w:rsidR="001A6FB4" w:rsidP="00C8584B" w:rsidRDefault="00BD4B04" w14:paraId="6A1EAC5B" w14:textId="77777777">
      <w:pPr>
        <w:pStyle w:val="Lijstopsomteken"/>
        <w:numPr>
          <w:ilvl w:val="0"/>
          <w:numId w:val="0"/>
        </w:numPr>
      </w:pPr>
      <w:r>
        <w:t>Dit heeft onder meer betrekking op: financieel plan, financiële bijdrage van de diverse partners, wijze waarop aparte boekhouding gevoerd wordt, financiële opvolging</w:t>
      </w:r>
      <w:r w:rsidR="00A0531F">
        <w:t xml:space="preserve">, </w:t>
      </w:r>
      <w:r>
        <w:t>…</w:t>
      </w:r>
    </w:p>
    <w:p w:rsidR="000F29D0" w:rsidP="001A6FB4" w:rsidRDefault="000F29D0" w14:paraId="35C71B4A" w14:textId="77777777"/>
    <w:p w:rsidR="001A6FB4" w:rsidP="000F29D0" w:rsidRDefault="00BD4B04" w14:paraId="326EC5DE" w14:textId="77777777">
      <w:pPr>
        <w:pStyle w:val="Kop2"/>
      </w:pPr>
      <w:bookmarkStart w:name="_Toc213672747" w:id="20"/>
      <w:r>
        <w:t>Middelen van een Steunpunt WVG</w:t>
      </w:r>
      <w:bookmarkEnd w:id="20"/>
    </w:p>
    <w:p w:rsidR="001A6FB4" w:rsidP="000F29D0" w:rsidRDefault="00BD4B04" w14:paraId="5EA9A346" w14:textId="77777777">
      <w:pPr>
        <w:pStyle w:val="Kop3"/>
      </w:pPr>
      <w:bookmarkStart w:name="_Toc213672748" w:id="21"/>
      <w:r>
        <w:t>Financiering door de Vlaamse overheid</w:t>
      </w:r>
      <w:bookmarkEnd w:id="21"/>
    </w:p>
    <w:p w:rsidR="001A6FB4" w:rsidP="001A6FB4" w:rsidRDefault="00BD4B04" w14:paraId="2CE9952A" w14:textId="77777777">
      <w:r>
        <w:t xml:space="preserve">De Vlaamse Regering zal in de loop van de volgende jaren voor de financiering van het </w:t>
      </w:r>
      <w:r w:rsidR="00A742A4">
        <w:t>Steunpunt WVG</w:t>
      </w:r>
      <w:r>
        <w:t xml:space="preserve"> jaarlijks een bedrag ter beschikking stellen.</w:t>
      </w:r>
    </w:p>
    <w:p w:rsidR="000F29D0" w:rsidP="001A6FB4" w:rsidRDefault="000F29D0" w14:paraId="180C32D8" w14:textId="77777777"/>
    <w:p w:rsidR="001A6FB4" w:rsidP="000239A9" w:rsidRDefault="00BD4B04" w14:paraId="082C9DFB" w14:textId="1F4AB420">
      <w:r w:rsidRPr="0070707F">
        <w:t xml:space="preserve">De Vlaamse minister belast met Welzijn en Armoedebestrijding, Cultuur en Gelijke Kansen zal </w:t>
      </w:r>
      <w:r w:rsidR="000239A9">
        <w:t xml:space="preserve">een </w:t>
      </w:r>
      <w:r w:rsidR="00567630">
        <w:t>voorstel van</w:t>
      </w:r>
      <w:r w:rsidR="000239A9">
        <w:t xml:space="preserve"> werkjaarplan en van onderzoek via extra financiering voorleggen aan de Vlaamse Regering die de subsidie zal toekennen. </w:t>
      </w:r>
    </w:p>
    <w:p w:rsidR="000F29D0" w:rsidP="001A6FB4" w:rsidRDefault="000F29D0" w14:paraId="32B56247" w14:textId="77777777"/>
    <w:p w:rsidR="001A6FB4" w:rsidP="000F29D0" w:rsidRDefault="00BD4B04" w14:paraId="73880B31" w14:textId="77777777">
      <w:pPr>
        <w:pStyle w:val="Kop3"/>
      </w:pPr>
      <w:bookmarkStart w:name="_Toc213672749" w:id="22"/>
      <w:r>
        <w:t>Aanwending van de financiering</w:t>
      </w:r>
      <w:bookmarkEnd w:id="22"/>
    </w:p>
    <w:p w:rsidR="001A6FB4" w:rsidP="001A6FB4" w:rsidRDefault="00BD4B04" w14:paraId="452248FE" w14:textId="77777777">
      <w:r>
        <w:t xml:space="preserve">De financiering van een </w:t>
      </w:r>
      <w:r w:rsidR="00A742A4">
        <w:t>Steunpunt WVG</w:t>
      </w:r>
      <w:r>
        <w:t xml:space="preserve"> moet aangewend worden voor personeelskosten, werkingskosten, uitrustingskosten, </w:t>
      </w:r>
      <w:proofErr w:type="spellStart"/>
      <w:r>
        <w:t>onderaannemingskosten</w:t>
      </w:r>
      <w:proofErr w:type="spellEnd"/>
      <w:r>
        <w:t xml:space="preserve">, centrale beheerskosten en algemene exploitatiekosten, die nodig zijn voor de uitvoering van de opdrachten van het </w:t>
      </w:r>
      <w:r w:rsidR="00A742A4">
        <w:t>Steunpunt WVG</w:t>
      </w:r>
      <w:r>
        <w:t xml:space="preserve">. De subsidie is een maximaal beschikbaar bedrag. De middelen die toegekend worden, moeten exclusief voor de bedoelde onderzoeken aangewend worden. Het Steunpunt WVG moet, indien gevraagd, door middel van verantwoordingsstukken kunnen aantonen dat deze uitgaven effectief werden gemaakt. </w:t>
      </w:r>
    </w:p>
    <w:p w:rsidR="000F29D0" w:rsidP="001A6FB4" w:rsidRDefault="000F29D0" w14:paraId="4F570B38" w14:textId="77777777"/>
    <w:p w:rsidR="001A6FB4" w:rsidP="000F29D0" w:rsidRDefault="00BD4B04" w14:paraId="5956401B" w14:textId="77777777">
      <w:pPr>
        <w:pStyle w:val="Kop3"/>
      </w:pPr>
      <w:bookmarkStart w:name="_Toc213672750" w:id="23"/>
      <w:r>
        <w:t>Centrale beheerskosten en algemene exploitatiekosten</w:t>
      </w:r>
      <w:bookmarkEnd w:id="23"/>
    </w:p>
    <w:p w:rsidR="000F29D0" w:rsidP="001A6FB4" w:rsidRDefault="00BD4B04" w14:paraId="5CE620B3" w14:textId="77777777">
      <w:r>
        <w:t xml:space="preserve">De universiteiten en hogescholen binnen de Vlaamse Gemeenschap van het consortium dat erkend werd </w:t>
      </w:r>
      <w:r w:rsidRPr="00A742A4">
        <w:rPr>
          <w:spacing w:val="-2"/>
        </w:rPr>
        <w:t>als steunpunt, mogen conform met de bepalingen van het besluit van de Vlaamse Regering van 14</w:t>
      </w:r>
      <w:r w:rsidRPr="00A742A4" w:rsidR="00A742A4">
        <w:rPr>
          <w:spacing w:val="-2"/>
        </w:rPr>
        <w:t> </w:t>
      </w:r>
      <w:r w:rsidRPr="00A742A4">
        <w:rPr>
          <w:spacing w:val="-2"/>
        </w:rPr>
        <w:t>juli</w:t>
      </w:r>
      <w:r w:rsidRPr="00A742A4" w:rsidR="00A742A4">
        <w:rPr>
          <w:spacing w:val="-2"/>
        </w:rPr>
        <w:t> </w:t>
      </w:r>
      <w:r w:rsidRPr="00A742A4">
        <w:rPr>
          <w:spacing w:val="-2"/>
        </w:rPr>
        <w:t>1993,</w:t>
      </w:r>
      <w:r>
        <w:t xml:space="preserve"> centrale beheerskosten en algemene exploitatiekosten (“overhead”) verrekenen voor een maximum van 10% op de gemaakte kosten. Er wordt geen overhead verrekend op de kosten die door de partners gemaakt worden.</w:t>
      </w:r>
    </w:p>
    <w:p w:rsidR="00372600" w:rsidP="001A6FB4" w:rsidRDefault="00372600" w14:paraId="03816B84" w14:textId="77777777"/>
    <w:p w:rsidRPr="00372600" w:rsidR="00372600" w:rsidP="001A6FB4" w:rsidRDefault="00BD4B04" w14:paraId="17065D6E" w14:textId="77777777">
      <w:pPr>
        <w:rPr>
          <w:spacing w:val="-2"/>
        </w:rPr>
      </w:pPr>
      <w:r w:rsidRPr="00554C9B">
        <w:rPr>
          <w:spacing w:val="-2"/>
        </w:rPr>
        <w:t xml:space="preserve">In elke </w:t>
      </w:r>
      <w:proofErr w:type="spellStart"/>
      <w:r w:rsidRPr="00554C9B">
        <w:rPr>
          <w:spacing w:val="-2"/>
        </w:rPr>
        <w:t>onderzoeksfiche</w:t>
      </w:r>
      <w:proofErr w:type="spellEnd"/>
      <w:r w:rsidRPr="00554C9B">
        <w:rPr>
          <w:spacing w:val="-2"/>
        </w:rPr>
        <w:t xml:space="preserve"> is er een gedetailleerd </w:t>
      </w:r>
      <w:r w:rsidRPr="00554C9B" w:rsidR="00975539">
        <w:rPr>
          <w:spacing w:val="-2"/>
        </w:rPr>
        <w:t>overzicht van</w:t>
      </w:r>
      <w:r w:rsidRPr="00554C9B">
        <w:rPr>
          <w:spacing w:val="-2"/>
        </w:rPr>
        <w:t xml:space="preserve"> de kosten per werkpakket</w:t>
      </w:r>
      <w:r w:rsidRPr="00554C9B" w:rsidR="00975539">
        <w:rPr>
          <w:spacing w:val="-2"/>
        </w:rPr>
        <w:t xml:space="preserve"> opgenomen</w:t>
      </w:r>
      <w:r w:rsidRPr="00554C9B">
        <w:rPr>
          <w:spacing w:val="-2"/>
        </w:rPr>
        <w:t>.</w:t>
      </w:r>
    </w:p>
    <w:p w:rsidR="00372600" w:rsidP="001A6FB4" w:rsidRDefault="00372600" w14:paraId="6A3AFA75" w14:textId="77777777"/>
    <w:p w:rsidR="001A6FB4" w:rsidP="000F29D0" w:rsidRDefault="00BD4B04" w14:paraId="73A74EDD" w14:textId="77777777">
      <w:pPr>
        <w:pStyle w:val="Kop3"/>
      </w:pPr>
      <w:bookmarkStart w:name="_Toc213672751" w:id="24"/>
      <w:r>
        <w:t>Inbreng van eigen logistieke middelen</w:t>
      </w:r>
      <w:bookmarkEnd w:id="24"/>
    </w:p>
    <w:p w:rsidR="001A6FB4" w:rsidP="001A6FB4" w:rsidRDefault="00BD4B04" w14:paraId="748977DB" w14:textId="77777777">
      <w:r>
        <w:t xml:space="preserve">De inschrijver </w:t>
      </w:r>
      <w:r w:rsidR="00762693">
        <w:t xml:space="preserve">moet </w:t>
      </w:r>
      <w:r>
        <w:t xml:space="preserve">aangeven welke middelen hij in de ruime zin zal inzetten voor de ondersteuning van de werking van het </w:t>
      </w:r>
      <w:r w:rsidR="00A742A4">
        <w:t>Steunpunt WVG</w:t>
      </w:r>
      <w:r>
        <w:t>, alsmede de duur van deze inzet.</w:t>
      </w:r>
    </w:p>
    <w:p w:rsidR="000F29D0" w:rsidP="001A6FB4" w:rsidRDefault="000F29D0" w14:paraId="58C80B43" w14:textId="77777777"/>
    <w:p w:rsidR="001A6FB4" w:rsidP="001A6FB4" w:rsidRDefault="00BD4B04" w14:paraId="0D64E92D" w14:textId="77777777">
      <w:r>
        <w:t xml:space="preserve">De inschrijver dient het </w:t>
      </w:r>
      <w:r w:rsidR="00A742A4">
        <w:t>Steunpunt WVG</w:t>
      </w:r>
      <w:r>
        <w:t xml:space="preserve"> te huisvesten in een omgeving die geschikt is voor deze activiteiten </w:t>
      </w:r>
      <w:r w:rsidRPr="00BC2B19">
        <w:rPr>
          <w:spacing w:val="-2"/>
        </w:rPr>
        <w:t xml:space="preserve">en die </w:t>
      </w:r>
      <w:r w:rsidRPr="00AF70EB" w:rsidR="00AF70EB">
        <w:rPr>
          <w:spacing w:val="-2"/>
        </w:rPr>
        <w:t>duidelijk herkenbaar is voor de gebruiker</w:t>
      </w:r>
      <w:r w:rsidRPr="00BC2B19">
        <w:rPr>
          <w:spacing w:val="-2"/>
        </w:rPr>
        <w:t xml:space="preserve">. </w:t>
      </w:r>
      <w:r w:rsidR="00AF70EB">
        <w:rPr>
          <w:spacing w:val="-2"/>
        </w:rPr>
        <w:t>Het Steunpunt WVG</w:t>
      </w:r>
      <w:r w:rsidRPr="00BC2B19" w:rsidR="00AF70EB">
        <w:rPr>
          <w:spacing w:val="-2"/>
        </w:rPr>
        <w:t xml:space="preserve"> </w:t>
      </w:r>
      <w:r w:rsidRPr="00BC2B19">
        <w:rPr>
          <w:spacing w:val="-2"/>
        </w:rPr>
        <w:t xml:space="preserve">moet tevens in de aanvraag </w:t>
      </w:r>
      <w:r>
        <w:t>aangeven hoe zij dit zullen verwezenlijken.</w:t>
      </w:r>
    </w:p>
    <w:p w:rsidR="000F29D0" w:rsidP="001A6FB4" w:rsidRDefault="000F29D0" w14:paraId="73522309" w14:textId="77777777"/>
    <w:p w:rsidR="001A6FB4" w:rsidP="001A6FB4" w:rsidRDefault="00BD4B04" w14:paraId="3116F93F" w14:textId="77777777">
      <w:r>
        <w:t xml:space="preserve">Verdere voorstellen omtrent de inbreng van eigen logistieke middelen kunnen betrekking hebben op: hard- en software, communicatienetwerken, enz. </w:t>
      </w:r>
    </w:p>
    <w:p w:rsidR="000F29D0" w:rsidP="001A6FB4" w:rsidRDefault="000F29D0" w14:paraId="5964ABCB" w14:textId="77777777"/>
    <w:p w:rsidR="001A6FB4" w:rsidP="000F29D0" w:rsidRDefault="00BD4B04" w14:paraId="061F76A6" w14:textId="77777777">
      <w:pPr>
        <w:pStyle w:val="Kop3"/>
      </w:pPr>
      <w:bookmarkStart w:name="_Toc213672752" w:id="25"/>
      <w:r>
        <w:t xml:space="preserve">Opmaak van het </w:t>
      </w:r>
      <w:r w:rsidR="00D37EE0">
        <w:t>werk</w:t>
      </w:r>
      <w:r>
        <w:t>jaarplan</w:t>
      </w:r>
      <w:bookmarkEnd w:id="25"/>
    </w:p>
    <w:p w:rsidR="00556CFA" w:rsidP="00AF7E9D" w:rsidRDefault="00BD4B04" w14:paraId="00176100" w14:textId="4547FB40">
      <w:pPr>
        <w:jc w:val="both"/>
      </w:pPr>
      <w:r w:rsidRPr="00372600">
        <w:rPr>
          <w:spacing w:val="-2"/>
        </w:rPr>
        <w:t xml:space="preserve">Ieder </w:t>
      </w:r>
      <w:r w:rsidR="00E9106E">
        <w:rPr>
          <w:spacing w:val="-2"/>
        </w:rPr>
        <w:t>werk</w:t>
      </w:r>
      <w:r w:rsidRPr="00372600">
        <w:rPr>
          <w:spacing w:val="-2"/>
        </w:rPr>
        <w:t xml:space="preserve">jaar maakt het </w:t>
      </w:r>
      <w:r w:rsidR="00A742A4">
        <w:rPr>
          <w:spacing w:val="-2"/>
        </w:rPr>
        <w:t>Steunpunt WVG</w:t>
      </w:r>
      <w:r w:rsidRPr="00372600">
        <w:rPr>
          <w:spacing w:val="-2"/>
        </w:rPr>
        <w:t xml:space="preserve"> een </w:t>
      </w:r>
      <w:r w:rsidR="00D37EE0">
        <w:rPr>
          <w:spacing w:val="-2"/>
        </w:rPr>
        <w:t>werk</w:t>
      </w:r>
      <w:r w:rsidRPr="00372600">
        <w:rPr>
          <w:spacing w:val="-2"/>
        </w:rPr>
        <w:t>jaarplan op. Dit bevat de onderzoeken met vaste werkingsmiddelen</w:t>
      </w:r>
      <w:r>
        <w:t xml:space="preserve"> en </w:t>
      </w:r>
      <w:r w:rsidR="00554C9B">
        <w:t>eventuee</w:t>
      </w:r>
      <w:r w:rsidR="005D399C">
        <w:t>l</w:t>
      </w:r>
      <w:r w:rsidR="00554C9B">
        <w:t xml:space="preserve"> </w:t>
      </w:r>
      <w:r>
        <w:t>deze met extra financiering</w:t>
      </w:r>
      <w:r w:rsidR="00554C9B">
        <w:t>, indien deze starten op hetzelfde moment als het werkjaar</w:t>
      </w:r>
      <w:r>
        <w:t xml:space="preserve">. </w:t>
      </w:r>
      <w:r w:rsidR="00884073">
        <w:t>De onderzoeken die starten in de loop van het werkjaar, worden niet opgenomen in het werkjaarplan.</w:t>
      </w:r>
    </w:p>
    <w:p w:rsidRPr="00554C9B" w:rsidR="001A6FB4" w:rsidP="00AF7E9D" w:rsidRDefault="00BD4B04" w14:paraId="1BF0F44D" w14:textId="77777777">
      <w:pPr>
        <w:jc w:val="both"/>
      </w:pPr>
      <w:r w:rsidRPr="002C003D">
        <w:t xml:space="preserve">Per onderzoek wordt een begroting opgemaakt. </w:t>
      </w:r>
      <w:r w:rsidRPr="002C003D" w:rsidR="00FF3E41">
        <w:t xml:space="preserve">Daarbij wordt het onderzoek per werkpakket opgesplitst en begroot. </w:t>
      </w:r>
      <w:r w:rsidRPr="002C003D" w:rsidR="00372600">
        <w:t xml:space="preserve">Het is de voorzitter van de </w:t>
      </w:r>
      <w:proofErr w:type="spellStart"/>
      <w:r w:rsidRPr="002C003D" w:rsidR="00372600">
        <w:t>onderzoeksstuurgroep</w:t>
      </w:r>
      <w:proofErr w:type="spellEnd"/>
      <w:r w:rsidRPr="002C003D" w:rsidR="00372600">
        <w:t xml:space="preserve"> die het verloop van het traject opvolgt tijdens de </w:t>
      </w:r>
      <w:proofErr w:type="spellStart"/>
      <w:r w:rsidRPr="002C003D" w:rsidR="00372600">
        <w:t>stuurgroepvergaderingen</w:t>
      </w:r>
      <w:proofErr w:type="spellEnd"/>
      <w:r w:rsidRPr="002C003D" w:rsidR="00372600">
        <w:t>. De rol en verantwoordelijkheden van de voorzitter worden duidelijk gemaakt in een aparte nota die aan elke voorzitter wordt bezorgd bij de start van een onderzoek.</w:t>
      </w:r>
    </w:p>
    <w:p w:rsidRPr="00554C9B" w:rsidR="000F29D0" w:rsidP="001A6FB4" w:rsidRDefault="000F29D0" w14:paraId="05D8E367" w14:textId="77777777"/>
    <w:p w:rsidRPr="00554C9B" w:rsidR="001A6FB4" w:rsidP="001A6FB4" w:rsidRDefault="00BD4B04" w14:paraId="6C9894B9" w14:textId="77777777">
      <w:r w:rsidRPr="00554C9B">
        <w:t>Volgende elementen moeten minstens opgenomen worden</w:t>
      </w:r>
      <w:r w:rsidRPr="00554C9B" w:rsidR="00FE2E68">
        <w:t xml:space="preserve"> per onderzoek</w:t>
      </w:r>
      <w:r w:rsidRPr="00554C9B" w:rsidR="000F29D0">
        <w:t>:</w:t>
      </w:r>
    </w:p>
    <w:p w:rsidRPr="00554C9B" w:rsidR="000F29D0" w:rsidP="001A6FB4" w:rsidRDefault="000F29D0" w14:paraId="348E60CA" w14:textId="77777777"/>
    <w:p w:rsidRPr="00554C9B" w:rsidR="00DC58FB" w:rsidP="005D4096" w:rsidRDefault="00BD4B04" w14:paraId="5523E84B" w14:textId="77777777">
      <w:pPr>
        <w:pStyle w:val="Lijstopsomteken"/>
        <w:numPr>
          <w:ilvl w:val="1"/>
          <w:numId w:val="23"/>
        </w:numPr>
      </w:pPr>
      <w:r w:rsidRPr="00554C9B">
        <w:t>Kosten direct verbonden aan het specifieke onderzoek: opgesplitst per werkpakket. Dit zijn enerzijds p</w:t>
      </w:r>
      <w:r w:rsidRPr="00554C9B" w:rsidR="001A6FB4">
        <w:t xml:space="preserve">ersoneelskosten </w:t>
      </w:r>
      <w:r w:rsidRPr="00554C9B" w:rsidR="00552A76">
        <w:t>(</w:t>
      </w:r>
      <w:proofErr w:type="spellStart"/>
      <w:r w:rsidRPr="00554C9B" w:rsidR="00552A76">
        <w:t>VTE’s</w:t>
      </w:r>
      <w:proofErr w:type="spellEnd"/>
      <w:r w:rsidRPr="00554C9B" w:rsidR="00552A76">
        <w:t>)</w:t>
      </w:r>
      <w:r w:rsidRPr="00554C9B" w:rsidR="00FE2E68">
        <w:t xml:space="preserve"> </w:t>
      </w:r>
      <w:r w:rsidRPr="00554C9B" w:rsidR="00552A76">
        <w:t xml:space="preserve">en </w:t>
      </w:r>
      <w:r w:rsidRPr="00554C9B" w:rsidR="00815A20">
        <w:t xml:space="preserve">anderzijds werkingskosten </w:t>
      </w:r>
      <w:r w:rsidRPr="00554C9B" w:rsidR="00607D67">
        <w:t xml:space="preserve">(voorbeeld: </w:t>
      </w:r>
      <w:r w:rsidRPr="00554C9B">
        <w:t>aankoop van informatie of documentatie, ICT-kosten</w:t>
      </w:r>
      <w:r>
        <w:rPr>
          <w:rStyle w:val="Voetnootmarkering"/>
        </w:rPr>
        <w:footnoteReference w:id="2"/>
      </w:r>
      <w:r w:rsidRPr="00554C9B">
        <w:t>, reiskosten, kosten voor valorisatie van de onderzoeksresultaten, voor zover dit nu reeds in te schatten is (directe kosten).</w:t>
      </w:r>
    </w:p>
    <w:p w:rsidRPr="00554C9B" w:rsidR="00607D67" w:rsidP="005D4096" w:rsidRDefault="00BD4B04" w14:paraId="5D9366F3" w14:textId="77777777">
      <w:pPr>
        <w:pStyle w:val="Lijstopsomteken"/>
        <w:numPr>
          <w:ilvl w:val="1"/>
          <w:numId w:val="23"/>
        </w:numPr>
      </w:pPr>
      <w:r w:rsidRPr="00554C9B">
        <w:t>Personeelskosten voo</w:t>
      </w:r>
      <w:r w:rsidRPr="00554C9B" w:rsidR="00B86E25">
        <w:t>r</w:t>
      </w:r>
      <w:r w:rsidRPr="00554C9B">
        <w:t xml:space="preserve"> de coördinatie van het SWVG.</w:t>
      </w:r>
    </w:p>
    <w:p w:rsidRPr="00554C9B" w:rsidR="001A6FB4" w:rsidP="00BC2B19" w:rsidRDefault="00BD4B04" w14:paraId="7AE17315" w14:textId="77777777">
      <w:pPr>
        <w:pStyle w:val="Lijstopsomteken"/>
        <w:keepLines/>
        <w:numPr>
          <w:ilvl w:val="1"/>
          <w:numId w:val="23"/>
        </w:numPr>
      </w:pPr>
      <w:r w:rsidRPr="00554C9B">
        <w:t>Werkingskosten ten behoeve van de coördinatie en algemene werking van het Steunpunt WVG (indirecte werkingskosten)</w:t>
      </w:r>
      <w:r w:rsidRPr="00554C9B" w:rsidR="00D37EE0">
        <w:t>.</w:t>
      </w:r>
    </w:p>
    <w:p w:rsidRPr="00554C9B" w:rsidR="001A6FB4" w:rsidP="005D4096" w:rsidRDefault="00BD4B04" w14:paraId="3608E1AB" w14:textId="77777777">
      <w:pPr>
        <w:pStyle w:val="Lijstopsomteken"/>
        <w:numPr>
          <w:ilvl w:val="1"/>
          <w:numId w:val="23"/>
        </w:numPr>
      </w:pPr>
      <w:r w:rsidRPr="00554C9B">
        <w:t xml:space="preserve">Centrale beheerskosten en algemene exploitatiekosten (overhead </w:t>
      </w:r>
      <w:r w:rsidRPr="00554C9B" w:rsidR="00E175D1">
        <w:t xml:space="preserve">- </w:t>
      </w:r>
      <w:r w:rsidRPr="00554C9B">
        <w:t>zie punt 2.6.3)</w:t>
      </w:r>
      <w:r w:rsidRPr="00554C9B" w:rsidR="00762693">
        <w:t>.</w:t>
      </w:r>
    </w:p>
    <w:p w:rsidRPr="00554C9B" w:rsidR="001A6FB4" w:rsidP="005D4096" w:rsidRDefault="00BD4B04" w14:paraId="0DC62C79" w14:textId="77777777">
      <w:pPr>
        <w:pStyle w:val="Lijstopsomteken"/>
        <w:numPr>
          <w:ilvl w:val="1"/>
          <w:numId w:val="23"/>
        </w:numPr>
      </w:pPr>
      <w:r w:rsidRPr="00554C9B">
        <w:t xml:space="preserve">Kosten voor </w:t>
      </w:r>
      <w:proofErr w:type="spellStart"/>
      <w:r w:rsidRPr="00554C9B">
        <w:t>onderaanneming</w:t>
      </w:r>
      <w:proofErr w:type="spellEnd"/>
      <w:r w:rsidRPr="00554C9B">
        <w:t xml:space="preserve"> (hierop wordt geen overhead verrekend)</w:t>
      </w:r>
      <w:r w:rsidRPr="00554C9B" w:rsidR="00762693">
        <w:t>.</w:t>
      </w:r>
    </w:p>
    <w:p w:rsidR="0030466A" w:rsidP="005C3AB2" w:rsidRDefault="00BD4B04" w14:paraId="06A4DF26" w14:textId="77777777">
      <w:pPr>
        <w:pStyle w:val="Lijstopsomteken"/>
        <w:numPr>
          <w:ilvl w:val="0"/>
          <w:numId w:val="0"/>
        </w:numPr>
      </w:pPr>
      <w:r w:rsidRPr="00554C9B">
        <w:t xml:space="preserve">Deze gegevens worden per onderzoek </w:t>
      </w:r>
      <w:proofErr w:type="spellStart"/>
      <w:r w:rsidRPr="00554C9B">
        <w:t>opgelijst</w:t>
      </w:r>
      <w:proofErr w:type="spellEnd"/>
      <w:r w:rsidRPr="00554C9B">
        <w:t xml:space="preserve"> en samengebracht in de begroting per werkjaar. Een sjabloon zal ter beschikking worden gesteld.</w:t>
      </w:r>
    </w:p>
    <w:p w:rsidR="0030466A" w:rsidP="005C3AB2" w:rsidRDefault="0030466A" w14:paraId="7E116953" w14:textId="77777777">
      <w:pPr>
        <w:pStyle w:val="Lijstopsomteken"/>
        <w:numPr>
          <w:ilvl w:val="0"/>
          <w:numId w:val="0"/>
        </w:numPr>
      </w:pPr>
    </w:p>
    <w:p w:rsidR="00895239" w:rsidP="00895239" w:rsidRDefault="00BD4B04" w14:paraId="7D02A204" w14:textId="77777777">
      <w:pPr>
        <w:pStyle w:val="Lijstopsomteken"/>
        <w:numPr>
          <w:ilvl w:val="0"/>
          <w:numId w:val="0"/>
        </w:numPr>
      </w:pPr>
      <w:r>
        <w:t xml:space="preserve">De projectfiches voor het </w:t>
      </w:r>
      <w:r w:rsidRPr="00895239">
        <w:t>onderzoeksplan voor het eerste werkjaar</w:t>
      </w:r>
      <w:r>
        <w:t xml:space="preserve"> zullen in de loop van het voorjaar 2026, na de erkenning van het nieuwe steunpunt, voorgelegd worden</w:t>
      </w:r>
      <w:r w:rsidR="0030466A">
        <w:t>.</w:t>
      </w:r>
    </w:p>
    <w:p w:rsidRPr="00AF7E9D" w:rsidR="001A6FB4" w:rsidP="00895239" w:rsidRDefault="00BD4B04" w14:paraId="690E5FDF" w14:textId="77777777">
      <w:pPr>
        <w:pStyle w:val="Kop3"/>
      </w:pPr>
      <w:bookmarkStart w:name="_Toc213672753" w:id="26"/>
      <w:r w:rsidRPr="00AF7E9D">
        <w:t>Opmaak van het jaarverslag/financiële rapportering</w:t>
      </w:r>
      <w:bookmarkEnd w:id="26"/>
    </w:p>
    <w:p w:rsidRPr="004A37DB" w:rsidR="001A6FB4" w:rsidP="001A6FB4" w:rsidRDefault="001A6FB4" w14:paraId="6780E7EB" w14:textId="77777777">
      <w:pPr>
        <w:rPr>
          <w:highlight w:val="yellow"/>
        </w:rPr>
      </w:pPr>
    </w:p>
    <w:p w:rsidRPr="00677037" w:rsidR="00881FF9" w:rsidP="001A6FB4" w:rsidRDefault="00BD4B04" w14:paraId="574E1084" w14:textId="77777777">
      <w:r w:rsidRPr="00677037">
        <w:t xml:space="preserve">Het jaarverslag geeft duidelijk weer hoe de beschikbare middelen besteed werden. </w:t>
      </w:r>
      <w:r w:rsidR="004036CE">
        <w:t xml:space="preserve">De opdeling die wordt voorzien in de begroting (zie hoofdstuk 2.6.5), wordt overgenomen in het jaarverslag. </w:t>
      </w:r>
    </w:p>
    <w:p w:rsidRPr="00677037" w:rsidR="00881FF9" w:rsidP="001A6FB4" w:rsidRDefault="00881FF9" w14:paraId="68DC723D" w14:textId="77777777"/>
    <w:p w:rsidRPr="00677037" w:rsidR="00881FF9" w:rsidP="001A6FB4" w:rsidRDefault="00BD4B04" w14:paraId="6C1789A4" w14:textId="77777777">
      <w:r w:rsidRPr="00677037">
        <w:t xml:space="preserve">Het omvat: </w:t>
      </w:r>
    </w:p>
    <w:p w:rsidRPr="00677037" w:rsidR="001A6FB4" w:rsidP="00AF7E9D" w:rsidRDefault="00BD4B04" w14:paraId="5E083F9A" w14:textId="77777777">
      <w:pPr>
        <w:pStyle w:val="Lijstopsomteken"/>
      </w:pPr>
      <w:r w:rsidRPr="00677037">
        <w:t>De middelen die door de Vlaamse overheid worden voorzien.</w:t>
      </w:r>
    </w:p>
    <w:p w:rsidRPr="00677037" w:rsidR="005D4096" w:rsidP="001A6FB4" w:rsidRDefault="005D4096" w14:paraId="7D7CEDDA" w14:textId="77777777"/>
    <w:p w:rsidR="0042766E" w:rsidP="0042766E" w:rsidRDefault="00BD4B04" w14:paraId="3CBDCE83" w14:textId="77777777">
      <w:pPr>
        <w:pStyle w:val="Lijstopsomteken"/>
      </w:pPr>
      <w:r w:rsidRPr="00677037">
        <w:t>Andere inkomsten buiten de financiering van de Vlaamse overheid (zoals n.a.v. het organiseren van congressen of het verkopen van publicaties)</w:t>
      </w:r>
    </w:p>
    <w:p w:rsidR="0042766E" w:rsidP="0042766E" w:rsidRDefault="0042766E" w14:paraId="58A85D6B" w14:textId="77777777">
      <w:pPr>
        <w:pStyle w:val="Lijstalinea"/>
        <w:numPr>
          <w:ilvl w:val="0"/>
          <w:numId w:val="0"/>
        </w:numPr>
        <w:ind w:left="357"/>
      </w:pPr>
    </w:p>
    <w:p w:rsidR="00126C38" w:rsidP="0042766E" w:rsidRDefault="00BD4B04" w14:paraId="4E14A5F1" w14:textId="77777777">
      <w:pPr>
        <w:pStyle w:val="Lijstopsomteken"/>
      </w:pPr>
      <w:r w:rsidRPr="00677037">
        <w:t>De jaarlijkse eindbalans die als reserve naar een volgend jaar wordt overgedragen. Dit om het verschil tussen de lineaire financiering van de Vlaamse overheid te compenseren tegenover de pieken en dalen van kosten in de werking van een Steunpunt WVG.</w:t>
      </w:r>
      <w:r w:rsidRPr="00677037" w:rsidR="0022242E">
        <w:t xml:space="preserve"> </w:t>
      </w:r>
    </w:p>
    <w:p w:rsidR="008C29F6" w:rsidP="008C29F6" w:rsidRDefault="008C29F6" w14:paraId="092EE0C0" w14:textId="77777777"/>
    <w:p w:rsidR="005D4096" w:rsidP="001A6FB4" w:rsidRDefault="005D4096" w14:paraId="6670E330" w14:textId="77777777"/>
    <w:p w:rsidR="00987E8C" w:rsidP="00987E8C" w:rsidRDefault="00987E8C" w14:paraId="13C8A68B" w14:textId="77777777"/>
    <w:p w:rsidR="00987E8C" w:rsidP="00987E8C" w:rsidRDefault="00987E8C" w14:paraId="13A9F0E0" w14:textId="77777777"/>
    <w:p w:rsidR="0062676F" w:rsidRDefault="00BD4B04" w14:paraId="798A74B3" w14:textId="77777777">
      <w:pPr>
        <w:spacing w:after="200" w:line="276" w:lineRule="auto"/>
        <w:rPr>
          <w:rFonts w:cstheme="minorHAnsi"/>
        </w:rPr>
      </w:pPr>
      <w:r>
        <w:rPr>
          <w:rFonts w:cstheme="minorHAnsi"/>
        </w:rPr>
        <w:br w:type="page"/>
      </w:r>
    </w:p>
    <w:p w:rsidRPr="005D50EC" w:rsidR="0038426C" w:rsidP="000D07BB" w:rsidRDefault="0038426C" w14:paraId="4FABE120" w14:textId="77777777">
      <w:pPr>
        <w:spacing w:after="200" w:line="276" w:lineRule="auto"/>
        <w:rPr>
          <w:rFonts w:cstheme="minorHAnsi"/>
        </w:rPr>
        <w:sectPr w:rsidRPr="005D50EC" w:rsidR="0038426C" w:rsidSect="00AA0841">
          <w:type w:val="continuous"/>
          <w:pgSz w:w="11906" w:h="16838" w:orient="portrait" w:code="9"/>
          <w:pgMar w:top="1134" w:right="1134" w:bottom="1304" w:left="1134" w:header="709" w:footer="567" w:gutter="0"/>
          <w:cols w:space="708"/>
          <w:formProt w:val="0"/>
          <w:docGrid w:linePitch="360"/>
        </w:sectPr>
      </w:pPr>
    </w:p>
    <w:p w:rsidRPr="005D50EC" w:rsidR="00643BA2" w:rsidP="00016CD7" w:rsidRDefault="00BD4B04" w14:paraId="0FE86A43" w14:textId="77777777">
      <w:pPr>
        <w:pStyle w:val="Kop1"/>
        <w:rPr>
          <w:rFonts w:asciiTheme="minorHAnsi" w:hAnsiTheme="minorHAnsi" w:cstheme="minorHAnsi"/>
        </w:rPr>
      </w:pPr>
      <w:bookmarkStart w:name="_Toc213672754" w:id="27"/>
      <w:r>
        <w:rPr>
          <w:rFonts w:asciiTheme="minorHAnsi" w:hAnsiTheme="minorHAnsi" w:cstheme="minorHAnsi"/>
        </w:rPr>
        <w:t>Algemene en administratieve bepalingen</w:t>
      </w:r>
      <w:bookmarkEnd w:id="27"/>
    </w:p>
    <w:p w:rsidR="003F73F0" w:rsidP="003E4A8E" w:rsidRDefault="00BD4B04" w14:paraId="62413373" w14:textId="77777777">
      <w:pPr>
        <w:pStyle w:val="Kop2"/>
      </w:pPr>
      <w:bookmarkStart w:name="_Toc213672755" w:id="28"/>
      <w:r>
        <w:t>De</w:t>
      </w:r>
      <w:r w:rsidR="009C1460">
        <w:t xml:space="preserve">finitie van het </w:t>
      </w:r>
      <w:r w:rsidR="00A742A4">
        <w:t>Steunpunt WVG</w:t>
      </w:r>
      <w:bookmarkEnd w:id="28"/>
    </w:p>
    <w:p w:rsidR="006670DF" w:rsidP="006670DF" w:rsidRDefault="00BD4B04" w14:paraId="7A5FBBEF" w14:textId="77777777">
      <w:r>
        <w:t xml:space="preserve">Het Steunpunt Welzijn, Volksgezondheid en Gezin, in deze tekst Steunpunt WVG genoemd, is een entiteit in de schoot van één of meerdere universiteiten of hogescholen in de Vlaamse Gemeenschap die daartoe erkend, wetenschappelijke ondersteuning biedt aan de Vlaamse overheid met betrekking tot welzijn, volksgezondheid en gezin. Het </w:t>
      </w:r>
      <w:r w:rsidR="00A742A4">
        <w:t>Steunpunt WVG</w:t>
      </w:r>
      <w:r>
        <w:t xml:space="preserve"> is een entiteit buiten de Vlaamse overheid met functionele autonomie, met een eigen (financiële) verantwoordelijkheid maar zonder een eigen rechtspersoonlijkheid.</w:t>
      </w:r>
    </w:p>
    <w:p w:rsidR="006670DF" w:rsidP="006670DF" w:rsidRDefault="006670DF" w14:paraId="45B9B503" w14:textId="77777777"/>
    <w:p w:rsidR="00AD4123" w:rsidP="006670DF" w:rsidRDefault="00BD4B04" w14:paraId="0062113B" w14:textId="77777777">
      <w:r>
        <w:t>Het steunpunt wordt erkend voor het beleidsthema Welzijn, Volksgezondheid en Gezin. Er wordt één steunpunt erkend voor dit thema dat binnen de bevoegdheden van de Vlaamse Gemeenschap of het Vlaamse Gewest en wegens hun bestuurlijke of beleidsmatige relevantie een bijzondere en op wetenschappelijke inzichten gebaseerde ondersteuning vraagt.</w:t>
      </w:r>
    </w:p>
    <w:p w:rsidR="006670DF" w:rsidP="006670DF" w:rsidRDefault="006670DF" w14:paraId="4D3BAF71" w14:textId="77777777"/>
    <w:p w:rsidR="003F73F0" w:rsidP="00AD4123" w:rsidRDefault="00BD4B04" w14:paraId="05C665EF" w14:textId="77777777">
      <w:pPr>
        <w:pStyle w:val="Kop2"/>
      </w:pPr>
      <w:bookmarkStart w:name="_Toc213672756" w:id="29"/>
      <w:r>
        <w:t>Regelgeving</w:t>
      </w:r>
      <w:bookmarkEnd w:id="29"/>
    </w:p>
    <w:p w:rsidRPr="00987E8C" w:rsidR="003F73F0" w:rsidP="003F73F0" w:rsidRDefault="00BD4B04" w14:paraId="2741488F" w14:textId="77777777">
      <w:pPr>
        <w:rPr>
          <w:spacing w:val="-2"/>
        </w:rPr>
      </w:pPr>
      <w:r w:rsidRPr="00987E8C">
        <w:rPr>
          <w:spacing w:val="-2"/>
        </w:rPr>
        <w:t>De volgende regelgeving is van toepassing op het Programma Steunpunten voor Beleidsrelevant Onderzoek:</w:t>
      </w:r>
    </w:p>
    <w:p w:rsidRPr="00A050E3" w:rsidR="00A050E3" w:rsidP="00A050E3" w:rsidRDefault="00BD4B04" w14:paraId="0E895B69" w14:textId="77777777">
      <w:pPr>
        <w:pStyle w:val="Lijstopsomteken"/>
      </w:pPr>
      <w:r w:rsidRPr="00A050E3">
        <w:t>het Decreet van 30 april 2009 betreffende de organisatie en financiering van het wetenschaps- en innovatiebeleid</w:t>
      </w:r>
    </w:p>
    <w:p w:rsidRPr="00A050E3" w:rsidR="00A050E3" w:rsidP="00A050E3" w:rsidRDefault="00BD4B04" w14:paraId="46848D3B" w14:textId="77777777">
      <w:pPr>
        <w:pStyle w:val="Lijstopsomteken"/>
      </w:pPr>
      <w:r w:rsidRPr="00A050E3">
        <w:t>het besluit van de Vlaamse Regering van 15 september 2006 betreffende de Steunpunten voor Beleidsrelevant Onderzoek</w:t>
      </w:r>
    </w:p>
    <w:p w:rsidRPr="00E57ACC" w:rsidR="00A050E3" w:rsidDel="000C6826" w:rsidP="00A050E3" w:rsidRDefault="00BD4B04" w14:paraId="662AF237" w14:textId="1F3F1A4B">
      <w:pPr>
        <w:pStyle w:val="Lijstopsomteken"/>
        <w:rPr>
          <w:del w:author="Stragier Natalie" w:date="2026-03-16T10:10:00Z" w16du:dateUtc="2026-03-16T09:10:00Z" w:id="30"/>
        </w:rPr>
      </w:pPr>
      <w:r w:rsidRPr="00A050E3">
        <w:t xml:space="preserve">de beheersovereenkomst afgesloten in het kader van het betreffende steunpunt op basis van de modelbeheersovereenkomst zoals deze werd goedgekeurd door de Vlaamse Regering </w:t>
      </w:r>
      <w:r w:rsidRPr="00E57ACC">
        <w:t xml:space="preserve">op </w:t>
      </w:r>
      <w:del w:author="Stragier Natalie" w:date="2026-03-16T10:10:00Z" w16du:dateUtc="2026-03-16T09:10:00Z" w:id="31">
        <w:r w:rsidRPr="00E57ACC" w:rsidDel="000C6826">
          <w:delText>xxxx</w:delText>
        </w:r>
      </w:del>
      <w:ins w:author="Stragier Natalie" w:date="2026-03-16T10:10:00Z" w16du:dateUtc="2026-03-16T09:10:00Z" w:id="32">
        <w:r w:rsidR="000C6826">
          <w:t>13 maart 2026</w:t>
        </w:r>
      </w:ins>
    </w:p>
    <w:p w:rsidRPr="00A050E3" w:rsidR="00A050E3" w:rsidP="00A050E3" w:rsidRDefault="00BD4B04" w14:paraId="189B0365" w14:textId="61A0B93E">
      <w:pPr>
        <w:pStyle w:val="Lijstopsomteken"/>
      </w:pPr>
      <w:r>
        <w:t>d</w:t>
      </w:r>
      <w:r w:rsidRPr="00A050E3">
        <w:t>e beslissing van de Vlaamse Regering van 3 juli 2015 betreffende de organisatie van het beleidsrelevant wetenschappelijk onderzoek vanaf 2016.</w:t>
      </w:r>
    </w:p>
    <w:p w:rsidR="00D31D50" w:rsidP="003F73F0" w:rsidRDefault="00D31D50" w14:paraId="0DDE0440" w14:textId="77777777"/>
    <w:p w:rsidR="003F73F0" w:rsidP="003F73F0" w:rsidRDefault="00BD4B04" w14:paraId="1955B477" w14:textId="77777777">
      <w:r w:rsidRPr="006F62FE">
        <w:t>De reglementering op overheidsopdrachten is niet van toepassing op deze oproep. De selectie van de steunpunten valt wel onder het algemeen beginsel van behoorlijk bestuur.</w:t>
      </w:r>
    </w:p>
    <w:p w:rsidR="006F62FE" w:rsidP="003F73F0" w:rsidRDefault="006F62FE" w14:paraId="07F8E8F7" w14:textId="77777777"/>
    <w:p w:rsidR="003F73F0" w:rsidP="00AD4123" w:rsidRDefault="00BD4B04" w14:paraId="730DF3E4" w14:textId="77777777">
      <w:pPr>
        <w:pStyle w:val="Kop2"/>
      </w:pPr>
      <w:bookmarkStart w:name="_Toc213672757" w:id="33"/>
      <w:r>
        <w:t>Selectie en erkenningsprocedure</w:t>
      </w:r>
      <w:bookmarkEnd w:id="33"/>
    </w:p>
    <w:p w:rsidR="00D83421" w:rsidP="00372600" w:rsidRDefault="00BD4B04" w14:paraId="79525973" w14:textId="77777777">
      <w:pPr>
        <w:pStyle w:val="Kop3"/>
      </w:pPr>
      <w:bookmarkStart w:name="_Toc213672758" w:id="34"/>
      <w:r>
        <w:t>Indiening en ontvankelijkheid</w:t>
      </w:r>
      <w:bookmarkEnd w:id="34"/>
    </w:p>
    <w:p w:rsidR="00372600" w:rsidP="00372600" w:rsidRDefault="00BD4B04" w14:paraId="673E9912" w14:textId="77777777">
      <w:r w:rsidRPr="00372600">
        <w:t>In opdracht van de functioneel aansturende minister registreert het Departement Zorg alle ingediende kandidaatstellingen en controleert of de kandidaatstellingen voldoen aan de vermelde ontvankelijkheids</w:t>
      </w:r>
      <w:r w:rsidR="00D650ED">
        <w:softHyphen/>
      </w:r>
      <w:r w:rsidRPr="00372600">
        <w:t>criteria. De functioneel aansturende minister beslist op basis van het advies van het departement over de ontvankelijkheid van de kandidaatstellingen.</w:t>
      </w:r>
    </w:p>
    <w:p w:rsidRPr="00372600" w:rsidR="00372600" w:rsidP="00372600" w:rsidRDefault="00372600" w14:paraId="678330F6" w14:textId="77777777"/>
    <w:p w:rsidRPr="00372600" w:rsidR="00372600" w:rsidP="006D2254" w:rsidRDefault="00BD4B04" w14:paraId="2EFA3D03" w14:textId="77777777">
      <w:pPr>
        <w:spacing w:after="120"/>
      </w:pPr>
      <w:r w:rsidRPr="00372600">
        <w:t>De ontvankelijkheidscriteria werden als volgt omschreven in het Steunpuntenbesluit:</w:t>
      </w:r>
    </w:p>
    <w:p w:rsidRPr="00372600" w:rsidR="00372600" w:rsidP="00372600" w:rsidRDefault="00BD4B04" w14:paraId="5103684B" w14:textId="77777777">
      <w:pPr>
        <w:pStyle w:val="Lijstopsomteken"/>
      </w:pPr>
      <w:r w:rsidRPr="00372600">
        <w:t>de vervaltermijn waarbinnen de erkenningsaanvraag moet worden ingediend;</w:t>
      </w:r>
    </w:p>
    <w:p w:rsidRPr="00372600" w:rsidR="00372600" w:rsidP="00372600" w:rsidRDefault="00BD4B04" w14:paraId="0AC4D4AC" w14:textId="77777777">
      <w:pPr>
        <w:pStyle w:val="Lijstopsomteken"/>
      </w:pPr>
      <w:r w:rsidRPr="00372600">
        <w:t>het voldoen aan de bepalingen in de oproep over de manier van indienen;</w:t>
      </w:r>
    </w:p>
    <w:p w:rsidRPr="00372600" w:rsidR="00372600" w:rsidP="00372600" w:rsidRDefault="00BD4B04" w14:paraId="3C1F92A4" w14:textId="77777777">
      <w:pPr>
        <w:pStyle w:val="Lijstopsomteken"/>
      </w:pPr>
      <w:r w:rsidRPr="00372600">
        <w:t>de indiening van de erkenningsaanvraag door het bevoegde bestuursorgaan;</w:t>
      </w:r>
    </w:p>
    <w:p w:rsidRPr="00372600" w:rsidR="00372600" w:rsidP="00372600" w:rsidRDefault="00BD4B04" w14:paraId="22497459" w14:textId="77777777">
      <w:pPr>
        <w:pStyle w:val="Lijstopsomteken"/>
      </w:pPr>
      <w:r w:rsidRPr="00372600">
        <w:t>de omschrijving van de nodige administratieve gegevens betreffende het steunpunt;</w:t>
      </w:r>
    </w:p>
    <w:p w:rsidRPr="00372600" w:rsidR="00372600" w:rsidP="00372600" w:rsidRDefault="00BD4B04" w14:paraId="77013AD8" w14:textId="43579AD9">
      <w:pPr>
        <w:pStyle w:val="Lijstopsomteken"/>
      </w:pPr>
      <w:r w:rsidRPr="00372600">
        <w:t>de omschrijving van de informatie die ten minste nodig is om een toetsing aan de selectiecriteria toe te</w:t>
      </w:r>
      <w:r w:rsidR="00FF76B6">
        <w:t xml:space="preserve"> </w:t>
      </w:r>
      <w:r w:rsidRPr="00372600">
        <w:t>laten;</w:t>
      </w:r>
    </w:p>
    <w:p w:rsidRPr="00372600" w:rsidR="00372600" w:rsidP="00372600" w:rsidRDefault="00BD4B04" w14:paraId="053B595F" w14:textId="77777777">
      <w:pPr>
        <w:pStyle w:val="Lijstopsomteken"/>
      </w:pPr>
      <w:r w:rsidRPr="00372600">
        <w:t>de omschrijving van de informatie die ten minste nodig is om de grootte van de benodigde vaste werkingsenveloppe te objectiveren en in te schatten;</w:t>
      </w:r>
    </w:p>
    <w:p w:rsidR="00372600" w:rsidP="00372600" w:rsidRDefault="00BD4B04" w14:paraId="50E05060" w14:textId="77777777">
      <w:pPr>
        <w:pStyle w:val="Lijstopsomteken"/>
      </w:pPr>
      <w:r w:rsidRPr="00372600">
        <w:t>de toevoeging van een samenwerkingsovereenkomst indien meerdere instellingen deel uitmaken van het steunpunt.</w:t>
      </w:r>
    </w:p>
    <w:p w:rsidRPr="00372600" w:rsidR="00372600" w:rsidP="00372600" w:rsidRDefault="00372600" w14:paraId="48785BED" w14:textId="77777777"/>
    <w:p w:rsidR="00372600" w:rsidP="00372600" w:rsidRDefault="00BD4B04" w14:paraId="4C6B5FE6" w14:textId="77777777">
      <w:r w:rsidRPr="00372600">
        <w:t xml:space="preserve">Aanvragen die op </w:t>
      </w:r>
      <w:r w:rsidR="00685DDC">
        <w:t>éé</w:t>
      </w:r>
      <w:r w:rsidRPr="00372600">
        <w:t>n of meerdere van de hierboven genoemde criteria niet in orde zijn, worden formeel onontvankelijk verklaard en uitgesloten van de verdere selectieprocedure. De inschrijvers waarvan de aanvraag niet ontvankelijk werd verklaard, worden hiervan geïnformeerd in een aangetekend schrijven.</w:t>
      </w:r>
    </w:p>
    <w:p w:rsidRPr="00372600" w:rsidR="00372600" w:rsidP="00372600" w:rsidRDefault="00372600" w14:paraId="4E4ADB5D" w14:textId="77777777"/>
    <w:p w:rsidRPr="00372600" w:rsidR="00372600" w:rsidP="00372600" w:rsidRDefault="00BD4B04" w14:paraId="28CE4C56" w14:textId="77777777">
      <w:pPr>
        <w:pStyle w:val="Kop3"/>
      </w:pPr>
      <w:bookmarkStart w:name="_Toc213672759" w:id="35"/>
      <w:r w:rsidRPr="00372600">
        <w:t>Beoordeling van de kandidatuur en selectiecriteria</w:t>
      </w:r>
      <w:bookmarkEnd w:id="35"/>
    </w:p>
    <w:p w:rsidRPr="00372600" w:rsidR="00372600" w:rsidP="00372600" w:rsidRDefault="00BD4B04" w14:paraId="0D535902" w14:textId="3D67D93B">
      <w:r w:rsidRPr="00372600">
        <w:t xml:space="preserve">De Vlaamse minister van </w:t>
      </w:r>
      <w:hyperlink w:history="1" r:id="rId17">
        <w:r w:rsidRPr="008D21EE" w:rsidR="00372600">
          <w:t>Welzijn en Armoedebestrijding, Cultuur en Gelijke Kansen</w:t>
        </w:r>
      </w:hyperlink>
      <w:r w:rsidRPr="00372600">
        <w:t xml:space="preserve"> bezorgt de ontvankelijke erkenningsaanvragen aan het Overlegplatform Wetenschappelijk Onderzoek. </w:t>
      </w:r>
      <w:r w:rsidRPr="00EB2279">
        <w:rPr>
          <w:spacing w:val="-2"/>
        </w:rPr>
        <w:t>Dit</w:t>
      </w:r>
      <w:r w:rsidR="00C06437">
        <w:rPr>
          <w:spacing w:val="-2"/>
        </w:rPr>
        <w:t xml:space="preserve"> </w:t>
      </w:r>
      <w:r w:rsidRPr="00EB2279">
        <w:rPr>
          <w:spacing w:val="-2"/>
        </w:rPr>
        <w:t>overlegorgaan bevindt zich in de schoot van het beleidsdomein en is samengesteld uit vertegenwoordigers</w:t>
      </w:r>
      <w:r w:rsidRPr="00372600">
        <w:t xml:space="preserve"> van de diverse entiteiten binnen WVG, die aan onderzoek doen. Het Overlegplatform toetst de erkennings</w:t>
      </w:r>
      <w:r w:rsidR="00EB2279">
        <w:softHyphen/>
      </w:r>
      <w:r w:rsidRPr="00372600">
        <w:t xml:space="preserve">aanvragen aan de selectiecriteria van wetenschappelijke en bestuurlijke aard en geeft gemotiveerd advies aan de minister. De toetsing aan de selectiecriteria gebeurt aan de hand van de schaal “onvoldoende, voldoende, goed, zeer goed”. </w:t>
      </w:r>
      <w:r w:rsidRPr="00BD4B04">
        <w:t>De Vlaamse Regering neemt op grond van het gemotiveerd voorstel een eindbeslissing over de erkenning van het Steunpunt WVG. Een afwijking van het advies dient terdege gemotiveerd te worden</w:t>
      </w:r>
    </w:p>
    <w:p w:rsidRPr="00372600" w:rsidR="00372600" w:rsidP="00372600" w:rsidRDefault="00372600" w14:paraId="518A6C6E" w14:textId="77777777"/>
    <w:p w:rsidR="00372600" w:rsidP="00372600" w:rsidRDefault="00BD4B04" w14:paraId="466E9579" w14:textId="77777777">
      <w:r w:rsidRPr="00372600">
        <w:t>Omschrijving van de selectiecriteria:</w:t>
      </w:r>
    </w:p>
    <w:p w:rsidRPr="00372600" w:rsidR="00640030" w:rsidP="00372600" w:rsidRDefault="00640030" w14:paraId="1B6910CF" w14:textId="77777777"/>
    <w:p w:rsidRPr="00372600" w:rsidR="00372600" w:rsidP="00640030" w:rsidRDefault="00BD4B04" w14:paraId="28B6A47A" w14:textId="77777777">
      <w:pPr>
        <w:pStyle w:val="Lijstopsomteken"/>
      </w:pPr>
      <w:r w:rsidRPr="00372600">
        <w:t>Wetenschappelijke selectiecriteria</w:t>
      </w:r>
    </w:p>
    <w:p w:rsidRPr="00372600" w:rsidR="00372600" w:rsidP="00640030" w:rsidRDefault="00BD4B04" w14:paraId="01D0968B" w14:textId="77777777">
      <w:pPr>
        <w:pStyle w:val="Lijstopsomteken"/>
        <w:numPr>
          <w:ilvl w:val="1"/>
          <w:numId w:val="23"/>
        </w:numPr>
      </w:pPr>
      <w:r w:rsidRPr="00372600">
        <w:t xml:space="preserve">de wijze waarop de expertise in de diverse onderzoekslijnen wordt aangetoond bijvoorbeeld door te verwijzen naar wetenschappelijk onderzoek dat in het verleden werd verricht en dat relevant is voor </w:t>
      </w:r>
      <w:r w:rsidR="0029630E">
        <w:t xml:space="preserve">de </w:t>
      </w:r>
      <w:r w:rsidRPr="00372600">
        <w:t>onderzoekslijnen</w:t>
      </w:r>
      <w:r w:rsidR="00EB2279">
        <w:t>;</w:t>
      </w:r>
    </w:p>
    <w:p w:rsidRPr="00372600" w:rsidR="00372600" w:rsidP="00640030" w:rsidRDefault="00BD4B04" w14:paraId="3A2C0B24" w14:textId="77777777">
      <w:pPr>
        <w:pStyle w:val="Lijstopsomteken"/>
        <w:numPr>
          <w:ilvl w:val="1"/>
          <w:numId w:val="23"/>
        </w:numPr>
      </w:pPr>
      <w:r w:rsidRPr="00372600">
        <w:t>de wijze waarop aan alle aspecten van de opdracht beantwoord</w:t>
      </w:r>
      <w:r w:rsidRPr="00A5791A" w:rsidR="00A5791A">
        <w:t xml:space="preserve"> </w:t>
      </w:r>
      <w:r w:rsidRPr="00372600" w:rsidR="00A5791A">
        <w:t>wordt</w:t>
      </w:r>
      <w:r w:rsidRPr="00372600">
        <w:t>;</w:t>
      </w:r>
    </w:p>
    <w:p w:rsidRPr="00372600" w:rsidR="00372600" w:rsidP="00640030" w:rsidRDefault="00BD4B04" w14:paraId="46B44A35" w14:textId="77777777">
      <w:pPr>
        <w:pStyle w:val="Lijstopsomteken"/>
        <w:numPr>
          <w:ilvl w:val="1"/>
          <w:numId w:val="23"/>
        </w:numPr>
      </w:pPr>
      <w:r w:rsidRPr="00372600">
        <w:t>de wijze waarop de kwaliteitsborging intern georganiseerd wordt</w:t>
      </w:r>
      <w:r w:rsidR="00EB2279">
        <w:t>;</w:t>
      </w:r>
    </w:p>
    <w:p w:rsidRPr="002C003D" w:rsidR="00372600" w:rsidP="00640030" w:rsidRDefault="00BD4B04" w14:paraId="0D8FB3D7" w14:textId="77777777">
      <w:pPr>
        <w:pStyle w:val="Lijstopsomteken"/>
        <w:numPr>
          <w:ilvl w:val="1"/>
          <w:numId w:val="23"/>
        </w:numPr>
      </w:pPr>
      <w:r w:rsidRPr="002C003D">
        <w:t>de wijze waarop innovatie gestimuleerd wordt.</w:t>
      </w:r>
    </w:p>
    <w:p w:rsidRPr="00554C9B" w:rsidR="00372600" w:rsidP="00640030" w:rsidRDefault="00372600" w14:paraId="5CF2F7C0" w14:textId="77777777"/>
    <w:p w:rsidRPr="00554C9B" w:rsidR="00372600" w:rsidP="00640030" w:rsidRDefault="00BD4B04" w14:paraId="701766E0" w14:textId="77777777">
      <w:pPr>
        <w:pStyle w:val="Lijstopsomteken"/>
      </w:pPr>
      <w:r w:rsidRPr="00554C9B">
        <w:t>Beleidsrelevante selectiecriteria</w:t>
      </w:r>
    </w:p>
    <w:p w:rsidRPr="00554C9B" w:rsidR="00372600" w:rsidP="00640030" w:rsidRDefault="00BD4B04" w14:paraId="4CD28F51" w14:textId="77777777">
      <w:pPr>
        <w:pStyle w:val="Lijstopsomteken"/>
        <w:numPr>
          <w:ilvl w:val="1"/>
          <w:numId w:val="23"/>
        </w:numPr>
      </w:pPr>
      <w:r w:rsidRPr="00554C9B">
        <w:t>de wijze waarop de vertaling van wetenschappelijke resultaten naar het beleid toe wordt gerealiseerd (kennisoverdracht);</w:t>
      </w:r>
    </w:p>
    <w:p w:rsidRPr="0092624F" w:rsidR="00372600" w:rsidP="00640030" w:rsidRDefault="00BD4B04" w14:paraId="44D0FEA7" w14:textId="77777777">
      <w:pPr>
        <w:pStyle w:val="Lijstopsomteken"/>
        <w:numPr>
          <w:ilvl w:val="1"/>
          <w:numId w:val="23"/>
        </w:numPr>
      </w:pPr>
      <w:r w:rsidRPr="0092624F">
        <w:t xml:space="preserve">de systematiek en consistentie in de wijze waarop de onderliggende </w:t>
      </w:r>
      <w:proofErr w:type="spellStart"/>
      <w:r w:rsidRPr="0092624F">
        <w:t>onderzoeksdata</w:t>
      </w:r>
      <w:proofErr w:type="spellEnd"/>
      <w:r w:rsidRPr="0092624F">
        <w:t xml:space="preserve"> gedocumenteerd worden zodat ze vlot herbruikbaar zijn voor de overheid (zowel wat betreft metadata als </w:t>
      </w:r>
      <w:r w:rsidRPr="0092624F" w:rsidR="006E5F82">
        <w:t xml:space="preserve">de </w:t>
      </w:r>
      <w:r w:rsidRPr="0092624F">
        <w:t xml:space="preserve">dataverzamelingsmethode als </w:t>
      </w:r>
      <w:r w:rsidRPr="0092624F" w:rsidR="006E5F82">
        <w:t xml:space="preserve">het </w:t>
      </w:r>
      <w:r w:rsidRPr="0092624F">
        <w:t>verloop van de dataverzameling</w:t>
      </w:r>
      <w:r w:rsidRPr="0092624F" w:rsidR="00A5791A">
        <w:t>)</w:t>
      </w:r>
      <w:r w:rsidRPr="0092624F">
        <w:t>;</w:t>
      </w:r>
    </w:p>
    <w:p w:rsidRPr="00554C9B" w:rsidR="00372600" w:rsidP="00640030" w:rsidRDefault="00BD4B04" w14:paraId="20C6198C" w14:textId="77777777">
      <w:pPr>
        <w:pStyle w:val="Lijstopsomteken"/>
        <w:numPr>
          <w:ilvl w:val="1"/>
          <w:numId w:val="23"/>
        </w:numPr>
      </w:pPr>
      <w:r w:rsidRPr="00554C9B">
        <w:t>het in het verleden gepresteerd beleidsrelevant werk</w:t>
      </w:r>
      <w:r w:rsidRPr="00554C9B" w:rsidR="00EB2279">
        <w:t>;</w:t>
      </w:r>
    </w:p>
    <w:p w:rsidRPr="00554C9B" w:rsidR="00372600" w:rsidP="00640030" w:rsidRDefault="00BD4B04" w14:paraId="6ACED145" w14:textId="77777777">
      <w:pPr>
        <w:pStyle w:val="Lijstopsomteken"/>
        <w:numPr>
          <w:ilvl w:val="1"/>
          <w:numId w:val="23"/>
        </w:numPr>
      </w:pPr>
      <w:r w:rsidRPr="00554C9B">
        <w:t>de wijze waarop er wordt samengewerkt met andere beleidsdomeinen</w:t>
      </w:r>
      <w:r w:rsidRPr="00554C9B" w:rsidR="00EB2279">
        <w:t>.</w:t>
      </w:r>
    </w:p>
    <w:p w:rsidRPr="00554C9B" w:rsidR="00640030" w:rsidP="00640030" w:rsidRDefault="00640030" w14:paraId="1B3F33DD" w14:textId="77777777"/>
    <w:p w:rsidRPr="00554C9B" w:rsidR="00372600" w:rsidP="00640030" w:rsidRDefault="00BD4B04" w14:paraId="62B5590F" w14:textId="77777777">
      <w:pPr>
        <w:pStyle w:val="Lijstopsomteken"/>
      </w:pPr>
      <w:r w:rsidRPr="00554C9B">
        <w:t>Management en efficiëntiecriteria</w:t>
      </w:r>
    </w:p>
    <w:p w:rsidRPr="00554C9B" w:rsidR="00372600" w:rsidP="00640030" w:rsidRDefault="00BD4B04" w14:paraId="622681FE" w14:textId="77777777">
      <w:pPr>
        <w:pStyle w:val="Lijstopsomteken"/>
        <w:numPr>
          <w:ilvl w:val="1"/>
          <w:numId w:val="23"/>
        </w:numPr>
      </w:pPr>
      <w:r w:rsidRPr="00554C9B">
        <w:t xml:space="preserve">vanuit beleidsrelevant oogpunt, de institutionele organisatie van het </w:t>
      </w:r>
      <w:r w:rsidRPr="00554C9B" w:rsidR="00A742A4">
        <w:t>Steunpunt WVG</w:t>
      </w:r>
      <w:r w:rsidRPr="00554C9B">
        <w:t xml:space="preserve"> en de wijze waarop wordt samengewerkt met het beleidsdomein WVG;</w:t>
      </w:r>
    </w:p>
    <w:p w:rsidRPr="00554C9B" w:rsidR="00372600" w:rsidP="00640030" w:rsidRDefault="00BD4B04" w14:paraId="7A55DC8A" w14:textId="77777777">
      <w:pPr>
        <w:pStyle w:val="Lijstopsomteken"/>
        <w:numPr>
          <w:ilvl w:val="1"/>
          <w:numId w:val="23"/>
        </w:numPr>
      </w:pPr>
      <w:r w:rsidRPr="00554C9B">
        <w:t>de voorgestelde taakverdeling tussen de entiteiten die er deel van uitmaken en de voorgestelde managementaanpak, de coördinatie en samenhang tussen de deelnemende onderzoeksgroepen en het geïntegreerd samenwerken tussen de verschillende disciplines; het aantrekken van expertise;</w:t>
      </w:r>
    </w:p>
    <w:p w:rsidRPr="00554C9B" w:rsidR="00372600" w:rsidP="00640030" w:rsidRDefault="00BD4B04" w14:paraId="4AFA9038" w14:textId="77777777">
      <w:pPr>
        <w:pStyle w:val="Lijstopsomteken"/>
        <w:numPr>
          <w:ilvl w:val="1"/>
          <w:numId w:val="23"/>
        </w:numPr>
      </w:pPr>
      <w:r w:rsidRPr="00554C9B">
        <w:t>de wijze waarop er voor gezorgd wordt dat alle partners voldoende betrokken blijven en dat opdrachten op een correct</w:t>
      </w:r>
      <w:r w:rsidRPr="00554C9B" w:rsidR="00A5791A">
        <w:t>e</w:t>
      </w:r>
      <w:r w:rsidRPr="00554C9B">
        <w:t xml:space="preserve"> manier worden verdeeld onder de verschillende partners</w:t>
      </w:r>
      <w:r w:rsidRPr="00554C9B" w:rsidR="00640030">
        <w:t>;</w:t>
      </w:r>
    </w:p>
    <w:p w:rsidRPr="00554C9B" w:rsidR="00372600" w:rsidP="00640030" w:rsidRDefault="00BD4B04" w14:paraId="097B9860" w14:textId="77777777">
      <w:pPr>
        <w:pStyle w:val="Lijstopsomteken"/>
        <w:numPr>
          <w:ilvl w:val="1"/>
          <w:numId w:val="23"/>
        </w:numPr>
      </w:pPr>
      <w:r w:rsidRPr="00554C9B">
        <w:t>de manier waarop men flexibel kan inspelen op korte termijnvragen;</w:t>
      </w:r>
    </w:p>
    <w:p w:rsidRPr="00554C9B" w:rsidR="00372600" w:rsidP="00640030" w:rsidRDefault="00BD4B04" w14:paraId="65916128" w14:textId="77777777">
      <w:pPr>
        <w:pStyle w:val="Lijstopsomteken"/>
        <w:numPr>
          <w:ilvl w:val="1"/>
          <w:numId w:val="23"/>
        </w:numPr>
      </w:pPr>
      <w:r w:rsidRPr="00554C9B">
        <w:t>de prijsbepaling voor de extra onderzoeken en de consultancyopdrachten (bv. prijs per VTE, overhead, enz.).</w:t>
      </w:r>
    </w:p>
    <w:p w:rsidR="00640030" w:rsidP="00372600" w:rsidRDefault="00640030" w14:paraId="154923E9" w14:textId="77777777"/>
    <w:p w:rsidR="00372600" w:rsidP="00372600" w:rsidRDefault="00BD4B04" w14:paraId="31F35618" w14:textId="77777777">
      <w:r w:rsidRPr="00372600">
        <w:t>De toetsing aan de selectiecriteria gebeurt aan de hand van de schaal “onvoldoende, voldoende, goed, zeer</w:t>
      </w:r>
      <w:r w:rsidR="00640030">
        <w:t> </w:t>
      </w:r>
      <w:r w:rsidRPr="00372600">
        <w:t>goed”.</w:t>
      </w:r>
    </w:p>
    <w:p w:rsidRPr="00372600" w:rsidR="00640030" w:rsidP="00372600" w:rsidRDefault="00640030" w14:paraId="5F3AB640" w14:textId="77777777"/>
    <w:p w:rsidRPr="00372600" w:rsidR="00372600" w:rsidP="00640030" w:rsidRDefault="00BD4B04" w14:paraId="6A6EA5CA" w14:textId="7D3213FC">
      <w:pPr>
        <w:pStyle w:val="Kop3"/>
      </w:pPr>
      <w:bookmarkStart w:name="_Toc213672760" w:id="36"/>
      <w:r w:rsidRPr="00372600">
        <w:t xml:space="preserve">Beslissing tot erkenning </w:t>
      </w:r>
      <w:bookmarkEnd w:id="36"/>
    </w:p>
    <w:p w:rsidRPr="00372600" w:rsidR="00372600" w:rsidP="00372600" w:rsidRDefault="00BD4B04" w14:paraId="40C735CE" w14:textId="66FF7341">
      <w:r w:rsidRPr="00BD4B04">
        <w:t>De Vlaamse Regering neemt op grond van het gemotiveerd voorstel een eindbeslissing over de erkenning van het Steunpunt WVG. Een afwijking van het advies dient terdege gemotiveerd te worden</w:t>
      </w:r>
    </w:p>
    <w:p w:rsidRPr="00372600" w:rsidR="00372600" w:rsidP="00640030" w:rsidRDefault="00BD4B04" w14:paraId="3567EC7D" w14:textId="77777777">
      <w:pPr>
        <w:pStyle w:val="Kop3"/>
      </w:pPr>
      <w:bookmarkStart w:name="_Toc213672761" w:id="37"/>
      <w:r w:rsidRPr="00372600">
        <w:t>Afsluiten van de beheersovereenkomst</w:t>
      </w:r>
      <w:bookmarkEnd w:id="37"/>
    </w:p>
    <w:p w:rsidRPr="00372600" w:rsidR="00372600" w:rsidP="00372600" w:rsidRDefault="00BD4B04" w14:paraId="6EE84A47" w14:textId="77777777">
      <w:r w:rsidRPr="00372600">
        <w:t>Eenmaal beide partijen tot een akkoord gekomen zijn omtrent onder meer de financiering, de wijze van samenwerking, de verspreiding van de resultaten</w:t>
      </w:r>
      <w:r w:rsidR="00FC360B">
        <w:t xml:space="preserve"> en </w:t>
      </w:r>
      <w:r w:rsidRPr="00372600">
        <w:t>de kennisoverdracht wordt er een beheersovereenkomst afgesloten die ingaat op 1</w:t>
      </w:r>
      <w:r w:rsidR="00A5791A">
        <w:t> </w:t>
      </w:r>
      <w:r w:rsidRPr="00372600">
        <w:t>oktober</w:t>
      </w:r>
      <w:r w:rsidR="00A5791A">
        <w:t> </w:t>
      </w:r>
      <w:r w:rsidRPr="00372600">
        <w:t>2026 en loopt tot 30</w:t>
      </w:r>
      <w:r w:rsidR="00A5791A">
        <w:t> </w:t>
      </w:r>
      <w:r w:rsidRPr="00372600">
        <w:t>september</w:t>
      </w:r>
      <w:r w:rsidR="00A5791A">
        <w:t> </w:t>
      </w:r>
      <w:r w:rsidRPr="00372600">
        <w:t xml:space="preserve">2031. Deze beheersovereenkomst wordt ondertekend door de </w:t>
      </w:r>
      <w:r w:rsidRPr="00372600" w:rsidR="00A5791A">
        <w:t xml:space="preserve">initiator </w:t>
      </w:r>
      <w:r w:rsidR="00A5791A">
        <w:t xml:space="preserve">die aangeduid werd door de </w:t>
      </w:r>
      <w:r w:rsidRPr="00372600">
        <w:t xml:space="preserve">deelnemende instellingen en de functioneel bevoegde minister. </w:t>
      </w:r>
    </w:p>
    <w:p w:rsidRPr="00372600" w:rsidR="00372600" w:rsidP="00372600" w:rsidRDefault="00372600" w14:paraId="607681F3" w14:textId="77777777"/>
    <w:p w:rsidRPr="00372600" w:rsidR="00372600" w:rsidP="00640030" w:rsidRDefault="00BD4B04" w14:paraId="3D64205E" w14:textId="77777777">
      <w:pPr>
        <w:pStyle w:val="Kop2"/>
      </w:pPr>
      <w:bookmarkStart w:name="_Toc213672762" w:id="38"/>
      <w:r w:rsidRPr="00372600">
        <w:t>Bijkomende inlichtingen</w:t>
      </w:r>
      <w:bookmarkEnd w:id="38"/>
    </w:p>
    <w:p w:rsidR="00372600" w:rsidP="00372600" w:rsidRDefault="00BD4B04" w14:paraId="453A8EDD" w14:textId="77777777">
      <w:r>
        <w:t>Met v</w:t>
      </w:r>
      <w:r w:rsidRPr="00372600">
        <w:t xml:space="preserve">ragen </w:t>
      </w:r>
      <w:r w:rsidR="00A5791A">
        <w:t>over</w:t>
      </w:r>
      <w:r w:rsidRPr="00372600" w:rsidR="00A5791A">
        <w:t xml:space="preserve"> </w:t>
      </w:r>
      <w:r w:rsidRPr="00372600">
        <w:t xml:space="preserve">de beoordelingsprocedure </w:t>
      </w:r>
      <w:r>
        <w:t>kunt u terecht bij</w:t>
      </w:r>
      <w:r w:rsidRPr="00372600">
        <w:t>:</w:t>
      </w:r>
    </w:p>
    <w:p w:rsidRPr="00372600" w:rsidR="00640030" w:rsidP="00372600" w:rsidRDefault="00640030" w14:paraId="72879085" w14:textId="77777777"/>
    <w:p w:rsidRPr="00372600" w:rsidR="00372600" w:rsidP="00640030" w:rsidRDefault="00BD4B04" w14:paraId="55C02F28" w14:textId="77777777">
      <w:pPr>
        <w:tabs>
          <w:tab w:val="left" w:pos="3969"/>
        </w:tabs>
        <w:rPr>
          <w:lang w:val="fr-FR"/>
        </w:rPr>
      </w:pPr>
      <w:r w:rsidRPr="00372600">
        <w:rPr>
          <w:lang w:val="fr-FR"/>
        </w:rPr>
        <w:t>Tine Morrens</w:t>
      </w:r>
      <w:r w:rsidR="00640030">
        <w:rPr>
          <w:lang w:val="fr-FR"/>
        </w:rPr>
        <w:tab/>
      </w:r>
      <w:r w:rsidRPr="00372600" w:rsidR="00640030">
        <w:rPr>
          <w:lang w:val="fr-FR"/>
        </w:rPr>
        <w:t>Natalie Stragier</w:t>
      </w:r>
    </w:p>
    <w:p w:rsidRPr="00372600" w:rsidR="00640030" w:rsidP="00640030" w:rsidRDefault="00BD4B04" w14:paraId="48DE00A6" w14:textId="77777777">
      <w:pPr>
        <w:tabs>
          <w:tab w:val="left" w:pos="3969"/>
        </w:tabs>
        <w:rPr>
          <w:lang w:val="fr-FR"/>
        </w:rPr>
      </w:pPr>
      <w:r w:rsidRPr="00372600">
        <w:rPr>
          <w:lang w:val="fr-FR"/>
        </w:rPr>
        <w:t>Departement Zorg</w:t>
      </w:r>
      <w:r>
        <w:rPr>
          <w:lang w:val="fr-FR"/>
        </w:rPr>
        <w:tab/>
      </w:r>
      <w:r w:rsidRPr="00372600">
        <w:rPr>
          <w:lang w:val="fr-FR"/>
        </w:rPr>
        <w:t>Departement Zorg</w:t>
      </w:r>
    </w:p>
    <w:p w:rsidRPr="00372600" w:rsidR="00640030" w:rsidP="00640030" w:rsidRDefault="00BD4B04" w14:paraId="07CBC875" w14:textId="77777777">
      <w:pPr>
        <w:tabs>
          <w:tab w:val="left" w:pos="3969"/>
        </w:tabs>
        <w:rPr>
          <w:lang w:val="fr-FR"/>
        </w:rPr>
      </w:pPr>
      <w:r>
        <w:rPr>
          <w:lang w:val="fr-FR"/>
        </w:rPr>
        <w:t>t</w:t>
      </w:r>
      <w:r w:rsidRPr="00372600" w:rsidR="00372600">
        <w:rPr>
          <w:lang w:val="fr-FR"/>
        </w:rPr>
        <w:t>ine.</w:t>
      </w:r>
      <w:r>
        <w:rPr>
          <w:lang w:val="fr-FR"/>
        </w:rPr>
        <w:t>m</w:t>
      </w:r>
      <w:r w:rsidRPr="00372600" w:rsidR="00372600">
        <w:rPr>
          <w:lang w:val="fr-FR"/>
        </w:rPr>
        <w:t>orrens@vlaanderen.be</w:t>
      </w:r>
      <w:r>
        <w:rPr>
          <w:lang w:val="fr-FR"/>
        </w:rPr>
        <w:tab/>
      </w:r>
      <w:r w:rsidRPr="00372600">
        <w:rPr>
          <w:lang w:val="fr-FR"/>
        </w:rPr>
        <w:t>natalie.stragier@vlaanderen.be</w:t>
      </w:r>
    </w:p>
    <w:p w:rsidRPr="00D83421" w:rsidR="00D83421" w:rsidP="003F73F0" w:rsidRDefault="00D83421" w14:paraId="2FD5F66A" w14:textId="77777777">
      <w:pPr>
        <w:rPr>
          <w:lang w:val="fr-FR"/>
        </w:rPr>
      </w:pPr>
    </w:p>
    <w:p w:rsidRPr="00D83421" w:rsidR="00D83421" w:rsidP="003F73F0" w:rsidRDefault="00D83421" w14:paraId="3E5B060B" w14:textId="77777777">
      <w:pPr>
        <w:rPr>
          <w:lang w:val="fr-FR"/>
        </w:rPr>
      </w:pPr>
    </w:p>
    <w:p w:rsidRPr="00D83421" w:rsidR="0062676F" w:rsidRDefault="00BD4B04" w14:paraId="45039D0D" w14:textId="77777777">
      <w:pPr>
        <w:spacing w:after="200" w:line="276" w:lineRule="auto"/>
        <w:rPr>
          <w:rFonts w:cstheme="minorHAnsi"/>
          <w:lang w:val="fr-FR"/>
        </w:rPr>
      </w:pPr>
      <w:r w:rsidRPr="00D83421">
        <w:rPr>
          <w:rFonts w:cstheme="minorHAnsi"/>
          <w:lang w:val="fr-FR"/>
        </w:rPr>
        <w:br w:type="page"/>
      </w:r>
    </w:p>
    <w:p w:rsidRPr="00D83421" w:rsidR="00F47A0E" w:rsidP="000D07BB" w:rsidRDefault="00F47A0E" w14:paraId="36ACD962" w14:textId="77777777">
      <w:pPr>
        <w:spacing w:after="200" w:line="276" w:lineRule="auto"/>
        <w:rPr>
          <w:rFonts w:cstheme="minorHAnsi"/>
          <w:lang w:val="fr-FR"/>
        </w:rPr>
        <w:sectPr w:rsidRPr="00D83421" w:rsidR="00F47A0E" w:rsidSect="00AA0841">
          <w:type w:val="continuous"/>
          <w:pgSz w:w="11906" w:h="16838" w:orient="portrait" w:code="9"/>
          <w:pgMar w:top="1134" w:right="1134" w:bottom="1304" w:left="1134" w:header="709" w:footer="567" w:gutter="0"/>
          <w:cols w:space="708"/>
          <w:formProt w:val="0"/>
          <w:docGrid w:linePitch="360"/>
        </w:sectPr>
      </w:pPr>
    </w:p>
    <w:p w:rsidRPr="005D50EC" w:rsidR="00520E41" w:rsidP="00016CD7" w:rsidRDefault="00BD4B04" w14:paraId="201C6064" w14:textId="77777777">
      <w:pPr>
        <w:pStyle w:val="Kop1"/>
        <w:rPr>
          <w:rFonts w:asciiTheme="minorHAnsi" w:hAnsiTheme="minorHAnsi" w:cstheme="minorHAnsi"/>
        </w:rPr>
      </w:pPr>
      <w:bookmarkStart w:name="_Toc213672763" w:id="39"/>
      <w:r>
        <w:rPr>
          <w:rFonts w:asciiTheme="minorHAnsi" w:hAnsiTheme="minorHAnsi" w:cstheme="minorHAnsi"/>
        </w:rPr>
        <w:t>Modaliteiten voor de kandidaatstelling</w:t>
      </w:r>
      <w:bookmarkEnd w:id="39"/>
    </w:p>
    <w:p w:rsidR="00AE6C2C" w:rsidP="00AE6C2C" w:rsidRDefault="00BD4B04" w14:paraId="7BAAA35B" w14:textId="77777777">
      <w:pPr>
        <w:pStyle w:val="Kop2"/>
      </w:pPr>
      <w:bookmarkStart w:name="_Toc213672764" w:id="40"/>
      <w:r>
        <w:t>Samenstelling van het aanvraagdossier</w:t>
      </w:r>
      <w:bookmarkEnd w:id="40"/>
    </w:p>
    <w:p w:rsidR="00640030" w:rsidP="00640030" w:rsidRDefault="00BD4B04" w14:paraId="5C49E1C1" w14:textId="77777777">
      <w:r>
        <w:t xml:space="preserve">De aanvraag bestaat uit vijf delen, die gebundeld moeten worden ingediend om beoordeeld te kunnen worden. Deze vijf onderdelen vormen samen de kandidaatstelling. Het dossier wordt ingediend met verplichte gebruikmaking van de sjablonen </w:t>
      </w:r>
      <w:r w:rsidR="000527F2">
        <w:t xml:space="preserve">als </w:t>
      </w:r>
      <w:r>
        <w:t xml:space="preserve">bijlage bij dit oproepdocument. </w:t>
      </w:r>
    </w:p>
    <w:p w:rsidR="00640030" w:rsidP="00640030" w:rsidRDefault="00640030" w14:paraId="19668128" w14:textId="77777777"/>
    <w:p w:rsidR="00640030" w:rsidP="00640030" w:rsidRDefault="00BD4B04" w14:paraId="0C759F6B" w14:textId="77777777">
      <w:pPr>
        <w:pStyle w:val="Kop3"/>
      </w:pPr>
      <w:bookmarkStart w:name="_Toc213672765" w:id="41"/>
      <w:r>
        <w:t>Deel 1: Standaard aanvraagformulier</w:t>
      </w:r>
      <w:bookmarkEnd w:id="41"/>
    </w:p>
    <w:p w:rsidR="00640030" w:rsidP="00640030" w:rsidRDefault="00BD4B04" w14:paraId="17719514" w14:textId="77777777">
      <w:r>
        <w:t xml:space="preserve">Dit aanvraagformulier (bijlage 1) wordt ingevuld door de kandidaat of het consortium dat de aanvraag indient. Het moet worden opgesteld overeenkomstig het model in dit oproepdocument. </w:t>
      </w:r>
    </w:p>
    <w:p w:rsidR="00640030" w:rsidP="00640030" w:rsidRDefault="00640030" w14:paraId="7B70E57F" w14:textId="77777777"/>
    <w:p w:rsidR="00640030" w:rsidP="00640030" w:rsidRDefault="00BD4B04" w14:paraId="3521330C" w14:textId="77777777">
      <w:r>
        <w:t xml:space="preserve">Deze aanvraag tot erkenning moet worden ondertekend door een inhoudelijk verantwoordelijke per deelnemende entiteit binnen de instellingen voor hoger onderwijs of de partnerinstellingen. De personen die deze rol opnemen engageren zich dit te doen voor de volledige erkenningstermijn van het </w:t>
      </w:r>
      <w:r w:rsidR="00A742A4">
        <w:t>Steunpunt</w:t>
      </w:r>
      <w:r w:rsidR="00991F9D">
        <w:t> </w:t>
      </w:r>
      <w:r w:rsidR="00A742A4">
        <w:t>WVG</w:t>
      </w:r>
      <w:r>
        <w:t>.</w:t>
      </w:r>
    </w:p>
    <w:p w:rsidR="00640030" w:rsidP="00640030" w:rsidRDefault="00640030" w14:paraId="55B01B37" w14:textId="77777777"/>
    <w:p w:rsidR="00640030" w:rsidP="00640030" w:rsidRDefault="00BD4B04" w14:paraId="6010EE3C" w14:textId="77777777">
      <w:r>
        <w:t>Het aanvraagformulier moet eveneens ondertekend worden door de algemeen directeur, de rector, of leidinggevende van de betrokken instellingen voor hoger onderwijs en partners. Dit aanvraagformulier geeft duidelijk aan wie de verantwoordelijke(n) voor het te erkennen Steunpunt WVG is/zijn.</w:t>
      </w:r>
    </w:p>
    <w:p w:rsidR="00640030" w:rsidP="00640030" w:rsidRDefault="00640030" w14:paraId="04906B29" w14:textId="77777777"/>
    <w:p w:rsidR="00640030" w:rsidP="00640030" w:rsidRDefault="00BD4B04" w14:paraId="336BC4EF" w14:textId="77777777">
      <w:pPr>
        <w:pStyle w:val="Kop3"/>
      </w:pPr>
      <w:bookmarkStart w:name="_Toc213672766" w:id="42"/>
      <w:r>
        <w:t>Deel 2: Samenstelling van het kandidaat-steunpunt en de samenwerking binnen het</w:t>
      </w:r>
      <w:r w:rsidR="00991F9D">
        <w:t> </w:t>
      </w:r>
      <w:r>
        <w:t>consortium</w:t>
      </w:r>
      <w:bookmarkEnd w:id="42"/>
    </w:p>
    <w:p w:rsidR="00640030" w:rsidP="00640030" w:rsidRDefault="00BD4B04" w14:paraId="486ED1C6" w14:textId="77777777">
      <w:r>
        <w:t>Ingeval van een consortium moet bijkomende informatie duidelijk aangegeven worden in bijlage 2</w:t>
      </w:r>
      <w:r w:rsidR="007C5ED4">
        <w:t>.</w:t>
      </w:r>
    </w:p>
    <w:p w:rsidR="00640030" w:rsidP="00640030" w:rsidRDefault="00640030" w14:paraId="5E7287AC" w14:textId="77777777"/>
    <w:p w:rsidR="00640030" w:rsidP="00991F9D" w:rsidRDefault="00BD4B04" w14:paraId="6ACBBD27" w14:textId="77777777">
      <w:pPr>
        <w:pStyle w:val="Lijstopsomteken"/>
        <w:spacing w:before="0"/>
      </w:pPr>
      <w:r>
        <w:t>Een verantwoording van de keuze voor een consortium.</w:t>
      </w:r>
    </w:p>
    <w:p w:rsidRPr="004B3FA8" w:rsidR="00640030" w:rsidP="00E87655" w:rsidRDefault="00BD4B04" w14:paraId="2524820C" w14:textId="77777777">
      <w:pPr>
        <w:pStyle w:val="Lijstopsomteken"/>
      </w:pPr>
      <w:r w:rsidRPr="004B3FA8">
        <w:t xml:space="preserve">Een duidelijke taakverdeling tussen de verschillende entiteiten alsook de wijze waarop de samenwerking plaatsvindt en de wijze waarop de onderzoeken verdeeld worden tussen de verschillende partners (universiteiten/hogescholen) die deel uitmaken van het </w:t>
      </w:r>
      <w:r w:rsidRPr="004B3FA8" w:rsidR="00DC0CF2">
        <w:t>s</w:t>
      </w:r>
      <w:r w:rsidRPr="004B3FA8">
        <w:t>teunpunt.</w:t>
      </w:r>
      <w:r w:rsidRPr="004B3FA8" w:rsidR="00991F9D">
        <w:t xml:space="preserve"> </w:t>
      </w:r>
      <w:r w:rsidRPr="004B3FA8" w:rsidR="00991F9D">
        <w:br/>
      </w:r>
      <w:r w:rsidRPr="004B3FA8">
        <w:t xml:space="preserve">De manier hoe de dagelijkse werking van het </w:t>
      </w:r>
      <w:r w:rsidRPr="004B3FA8" w:rsidR="00A742A4">
        <w:t>Steunpunt WVG</w:t>
      </w:r>
      <w:r w:rsidRPr="004B3FA8">
        <w:t xml:space="preserve"> georganiseerd wordt.</w:t>
      </w:r>
    </w:p>
    <w:p w:rsidR="00640030" w:rsidP="00E87655" w:rsidRDefault="00BD4B04" w14:paraId="049DCA06" w14:textId="77777777">
      <w:pPr>
        <w:pStyle w:val="Lijstopsomteken"/>
      </w:pPr>
      <w:r>
        <w:t xml:space="preserve">De samenwerkingsovereenkomst tussen de verschillende partners </w:t>
      </w:r>
      <w:r w:rsidR="00DC0CF2">
        <w:t xml:space="preserve">moet </w:t>
      </w:r>
      <w:r>
        <w:t>samen met het aanvraagformulier ingediend worden.</w:t>
      </w:r>
    </w:p>
    <w:p w:rsidR="00640030" w:rsidP="00640030" w:rsidRDefault="00640030" w14:paraId="345BFC7B" w14:textId="77777777"/>
    <w:p w:rsidR="00640030" w:rsidP="00640030" w:rsidRDefault="00BD4B04" w14:paraId="47F1CC48" w14:textId="77777777">
      <w:pPr>
        <w:pStyle w:val="Kop3"/>
      </w:pPr>
      <w:bookmarkStart w:name="_Toc213672767" w:id="43"/>
      <w:r>
        <w:t>Deel 3: Uitwerking van de thematische onderzoekslijnen</w:t>
      </w:r>
      <w:bookmarkEnd w:id="43"/>
    </w:p>
    <w:p w:rsidR="00640030" w:rsidP="00640030" w:rsidRDefault="00BD4B04" w14:paraId="2236B894" w14:textId="77777777">
      <w:r>
        <w:t xml:space="preserve">De thematische onderzoekslijnen geven aan over welke thema’s onderzoek moet verricht worden in de komende </w:t>
      </w:r>
      <w:r w:rsidR="009A5F71">
        <w:t xml:space="preserve">vijf </w:t>
      </w:r>
      <w:r>
        <w:t>jaar. De concrete invulling zal in overleg jaarlijks bepaald worden in functie van de beleidsrelevante noden. Het Steunpunt WVG geeft in de kandidaatstelling aan:</w:t>
      </w:r>
    </w:p>
    <w:p w:rsidR="00E87655" w:rsidP="00640030" w:rsidRDefault="00E87655" w14:paraId="2853D81D" w14:textId="77777777"/>
    <w:p w:rsidR="00FE26E2" w:rsidP="003E4A8E" w:rsidRDefault="00BD4B04" w14:paraId="33969BEA" w14:textId="77777777">
      <w:pPr>
        <w:pStyle w:val="Lijstopsomteken"/>
      </w:pPr>
      <w:r>
        <w:t xml:space="preserve">Op welke manier zij expertise ter beschikking kan stellen voor de komende </w:t>
      </w:r>
      <w:r w:rsidR="009A5F71">
        <w:t xml:space="preserve">vijf </w:t>
      </w:r>
      <w:r>
        <w:t xml:space="preserve">jaar. </w:t>
      </w:r>
    </w:p>
    <w:p w:rsidR="00826CA6" w:rsidP="00826CA6" w:rsidRDefault="00826CA6" w14:paraId="33E82F82" w14:textId="77777777">
      <w:pPr>
        <w:pStyle w:val="Lijstopsomteken"/>
        <w:numPr>
          <w:ilvl w:val="0"/>
          <w:numId w:val="0"/>
        </w:numPr>
        <w:ind w:left="357"/>
      </w:pPr>
    </w:p>
    <w:p w:rsidR="00640030" w:rsidP="003E4A8E" w:rsidRDefault="00BD4B04" w14:paraId="6D735D59" w14:textId="77777777">
      <w:pPr>
        <w:pStyle w:val="Lijstopsomteken"/>
      </w:pPr>
      <w:r w:rsidRPr="00826CA6">
        <w:rPr>
          <w:spacing w:val="-2"/>
        </w:rPr>
        <w:t>De inhoudelijke kennis per onderzoekslijn moet aangetoond worden, alsook de expertise die wordt gevraagd.</w:t>
      </w:r>
      <w:r w:rsidRPr="005C31B9" w:rsidR="00E87655">
        <w:rPr>
          <w:spacing w:val="-2"/>
        </w:rPr>
        <w:br/>
      </w:r>
      <w:r>
        <w:t>Dit doet ze via:</w:t>
      </w:r>
    </w:p>
    <w:p w:rsidR="00640030" w:rsidP="00E87655" w:rsidRDefault="00BD4B04" w14:paraId="7DD11856" w14:textId="77777777">
      <w:pPr>
        <w:pStyle w:val="Lijstopsomteken"/>
        <w:numPr>
          <w:ilvl w:val="1"/>
          <w:numId w:val="23"/>
        </w:numPr>
      </w:pPr>
      <w:r>
        <w:t>Een overzicht van de wetenschappelijk relevante inbreng die de inschrijver kan inbrengen (bv. documentatie, lopende dataverzameling- en analyseprojecten, lopend onderzoek, methoden en technieken, databanken, samenwerkingsverbanden</w:t>
      </w:r>
      <w:r w:rsidR="00991F9D">
        <w:t xml:space="preserve"> </w:t>
      </w:r>
      <w:r>
        <w:t>...), inclusief referenties van de inschrijver (eerdere onderzoek en projecten, relevante wetenschappelijke publicaties)</w:t>
      </w:r>
      <w:r w:rsidR="00591AB7">
        <w:t>.</w:t>
      </w:r>
    </w:p>
    <w:p w:rsidR="00640030" w:rsidP="00E87655" w:rsidRDefault="00BD4B04" w14:paraId="599FA8EE" w14:textId="77777777">
      <w:pPr>
        <w:pStyle w:val="Lijstopsomteken"/>
        <w:numPr>
          <w:ilvl w:val="1"/>
          <w:numId w:val="23"/>
        </w:numPr>
      </w:pPr>
      <w:r>
        <w:t>Een overzicht van de verantwoordelijken, promotoren, betrokken ZAP-personeel of onderwijzend personeel, en projectleider</w:t>
      </w:r>
      <w:r w:rsidR="00955936">
        <w:t>s</w:t>
      </w:r>
      <w:r>
        <w:t xml:space="preserve"> met hun respectievelijke </w:t>
      </w:r>
      <w:proofErr w:type="spellStart"/>
      <w:r>
        <w:t>CV’s</w:t>
      </w:r>
      <w:proofErr w:type="spellEnd"/>
      <w:r>
        <w:t>.</w:t>
      </w:r>
    </w:p>
    <w:p w:rsidR="00640030" w:rsidP="00E87655" w:rsidRDefault="00BD4B04" w14:paraId="5D209EE1" w14:textId="77777777">
      <w:pPr>
        <w:pStyle w:val="Lijstopsomteken"/>
        <w:numPr>
          <w:ilvl w:val="1"/>
          <w:numId w:val="23"/>
        </w:numPr>
      </w:pPr>
      <w:r>
        <w:t>Dit CV vermeldt duidelijk: de contactgegevens van de persoon in kwestie, de huidige functie en</w:t>
      </w:r>
      <w:r w:rsidR="00987E8C">
        <w:t xml:space="preserve"> </w:t>
      </w:r>
      <w:r>
        <w:t>opleidingen, competenties, (werk)ervaring in de laatste vijf jaar en publicaties in de laatste vijf jaar die relevant zijn voor het voorgestelde onderzoek.</w:t>
      </w:r>
    </w:p>
    <w:p w:rsidR="00640030" w:rsidP="00E87655" w:rsidRDefault="00BD4B04" w14:paraId="477C1792" w14:textId="77777777">
      <w:pPr>
        <w:pStyle w:val="Lijstopsomteken"/>
        <w:spacing w:before="120"/>
      </w:pPr>
      <w:r>
        <w:t>Op welke wijze de ontsluiting en valorisatie van de gegenereerde wetenschappelijke kennis zal worden georganiseerd</w:t>
      </w:r>
      <w:r w:rsidR="009A5F71">
        <w:t>.</w:t>
      </w:r>
    </w:p>
    <w:p w:rsidR="00640030" w:rsidP="00E87655" w:rsidRDefault="00BD4B04" w14:paraId="7EA12336" w14:textId="77777777">
      <w:pPr>
        <w:pStyle w:val="Lijstopsomteken"/>
      </w:pPr>
      <w:r>
        <w:t>Op welke wijze het Steunpunt WVG het overleg met en de participatie van de Vlaamse overheid en andere betrokken actoren zal realiseren</w:t>
      </w:r>
      <w:r w:rsidR="009A5F71">
        <w:t>.</w:t>
      </w:r>
    </w:p>
    <w:p w:rsidR="00640030" w:rsidP="00E87655" w:rsidRDefault="00BD4B04" w14:paraId="06D0D365" w14:textId="77777777">
      <w:pPr>
        <w:pStyle w:val="Lijstopsomteken"/>
      </w:pPr>
      <w:r>
        <w:t xml:space="preserve">Op welke manier het </w:t>
      </w:r>
      <w:r w:rsidR="00A742A4">
        <w:t>Steunpunt WVG</w:t>
      </w:r>
      <w:r>
        <w:t xml:space="preserve"> een systeem van kwaliteitsborging zal organiseren (algemene maatregelen om wetenschappelijke kwaliteit te garanderen)</w:t>
      </w:r>
      <w:r w:rsidR="00E87655">
        <w:t>.</w:t>
      </w:r>
    </w:p>
    <w:p w:rsidR="00640030" w:rsidP="00640030" w:rsidRDefault="00640030" w14:paraId="144A7813" w14:textId="77777777"/>
    <w:p w:rsidR="00640030" w:rsidP="00640030" w:rsidRDefault="00BD4B04" w14:paraId="07ED3517" w14:textId="77777777">
      <w:pPr>
        <w:pStyle w:val="Kop3"/>
      </w:pPr>
      <w:bookmarkStart w:name="_Toc213672768" w:id="44"/>
      <w:r>
        <w:t>Deel 4: Organisatieplan</w:t>
      </w:r>
      <w:bookmarkEnd w:id="44"/>
    </w:p>
    <w:p w:rsidR="00640030" w:rsidP="00640030" w:rsidRDefault="00BD4B04" w14:paraId="321A7212" w14:textId="77777777">
      <w:r>
        <w:t xml:space="preserve">Een organisatieplan voor het </w:t>
      </w:r>
      <w:r w:rsidR="00A742A4">
        <w:t>Steunpunt WVG</w:t>
      </w:r>
      <w:r>
        <w:t xml:space="preserve"> geeft aan wat de visie van de inschrijver is op de organisatie en werking van het </w:t>
      </w:r>
      <w:r w:rsidR="00A742A4">
        <w:t>Steunpunt WVG</w:t>
      </w:r>
      <w:r>
        <w:t>, met daarbij bijzondere aandacht voor aspecten als financieel beheer (aparte boekhouding), HRM, logistiek beheer, externe partners, externe relaties</w:t>
      </w:r>
      <w:r w:rsidR="00BA2805">
        <w:t>,</w:t>
      </w:r>
      <w:r w:rsidR="00E87655">
        <w:t xml:space="preserve"> </w:t>
      </w:r>
      <w:r>
        <w:t>.. (zie</w:t>
      </w:r>
      <w:r w:rsidR="00E87655">
        <w:t> </w:t>
      </w:r>
      <w:r>
        <w:t>ook punt 2.5)</w:t>
      </w:r>
    </w:p>
    <w:p w:rsidR="00640030" w:rsidP="00640030" w:rsidRDefault="00640030" w14:paraId="3B96F7A7" w14:textId="77777777"/>
    <w:p w:rsidR="00640030" w:rsidP="00640030" w:rsidRDefault="00BD4B04" w14:paraId="29A796B7" w14:textId="77777777">
      <w:pPr>
        <w:pStyle w:val="Kop3"/>
      </w:pPr>
      <w:bookmarkStart w:name="_Toc213672769" w:id="45"/>
      <w:r>
        <w:t>Deel 5: Overzicht van de logistieke en materiële inbreng</w:t>
      </w:r>
      <w:bookmarkEnd w:id="45"/>
    </w:p>
    <w:p w:rsidR="00640030" w:rsidP="00640030" w:rsidRDefault="00BD4B04" w14:paraId="1D4DA42D" w14:textId="77777777">
      <w:r>
        <w:t>Dit overzicht omschrijft de logistieke en materiële inbreng, waaronder de huisvesting van het Steunpunt</w:t>
      </w:r>
      <w:r w:rsidR="000F16AF">
        <w:t> </w:t>
      </w:r>
      <w:r>
        <w:t>WVG. Hierbij wordt onder meer aandacht besteed aan:</w:t>
      </w:r>
    </w:p>
    <w:p w:rsidR="00E87655" w:rsidP="00640030" w:rsidRDefault="00E87655" w14:paraId="46A026F1" w14:textId="77777777"/>
    <w:p w:rsidR="00640030" w:rsidP="00E87655" w:rsidRDefault="00BD4B04" w14:paraId="0902C82A" w14:textId="77777777">
      <w:pPr>
        <w:pStyle w:val="Lijstopsomteken"/>
      </w:pPr>
      <w:r>
        <w:t xml:space="preserve">het voorstel inzake huisvesting van het </w:t>
      </w:r>
      <w:r w:rsidR="00A742A4">
        <w:t>Steunpunt WVG</w:t>
      </w:r>
      <w:r>
        <w:t>;</w:t>
      </w:r>
    </w:p>
    <w:p w:rsidR="00640030" w:rsidP="00E87655" w:rsidRDefault="00BD4B04" w14:paraId="4AC5BA37" w14:textId="77777777">
      <w:pPr>
        <w:pStyle w:val="Lijstopsomteken"/>
      </w:pPr>
      <w:r>
        <w:t xml:space="preserve">de mate waarin het </w:t>
      </w:r>
      <w:r w:rsidR="00A742A4">
        <w:t>Steunpunt WVG</w:t>
      </w:r>
      <w:r>
        <w:t xml:space="preserve"> een beroep kan doen op algemene diensten en faciliteiten van deelnemende entiteiten;</w:t>
      </w:r>
    </w:p>
    <w:p w:rsidR="00640030" w:rsidP="00E87655" w:rsidRDefault="00BD4B04" w14:paraId="1E85AA59" w14:textId="77777777">
      <w:pPr>
        <w:pStyle w:val="Lijstopsomteken"/>
      </w:pPr>
      <w:r>
        <w:t>mate waarin personeelsleden van de deelnemende entiteiten, van wie de personeelskost niet op het Steunpunt WVG wordt verrekend (zoals personeelsleden van wetenschappelijke dienstverlening aan de gemeenschap reeds deel uitmaakt van hun opdracht), tijd zullen besteden aan het Steunpunt WVG;</w:t>
      </w:r>
    </w:p>
    <w:p w:rsidR="00640030" w:rsidP="00E87655" w:rsidRDefault="00BD4B04" w14:paraId="08E4CE0F" w14:textId="77777777">
      <w:pPr>
        <w:pStyle w:val="Lijstopsomteken"/>
      </w:pPr>
      <w:r>
        <w:t>de eigen logistieke en materiële inbreng van de deelnemende entiteiten.</w:t>
      </w:r>
    </w:p>
    <w:p w:rsidR="00640030" w:rsidP="00640030" w:rsidRDefault="00640030" w14:paraId="4CC1D1FE" w14:textId="77777777"/>
    <w:p w:rsidR="00640030" w:rsidP="00640030" w:rsidRDefault="00BD4B04" w14:paraId="42A1CE1F" w14:textId="77777777">
      <w:pPr>
        <w:pStyle w:val="Kop2"/>
      </w:pPr>
      <w:bookmarkStart w:name="_Toc213672770" w:id="46"/>
      <w:r>
        <w:t>Taalgebruik in de kandidaatstelling</w:t>
      </w:r>
      <w:bookmarkEnd w:id="46"/>
    </w:p>
    <w:p w:rsidR="00640030" w:rsidP="00640030" w:rsidRDefault="00BD4B04" w14:paraId="546D54BA" w14:textId="77777777">
      <w:r>
        <w:t xml:space="preserve">De diverse onderdelen van het aanvraagdossier </w:t>
      </w:r>
      <w:r w:rsidR="008A3EB1">
        <w:t xml:space="preserve">moeten </w:t>
      </w:r>
      <w:r w:rsidRPr="00E87655">
        <w:rPr>
          <w:b/>
          <w:bCs/>
          <w:u w:val="single"/>
        </w:rPr>
        <w:t>verplicht</w:t>
      </w:r>
      <w:r>
        <w:t xml:space="preserve"> in het Nederlands opgesteld worden. </w:t>
      </w:r>
    </w:p>
    <w:p w:rsidR="00640030" w:rsidP="00640030" w:rsidRDefault="00640030" w14:paraId="015838C5" w14:textId="77777777"/>
    <w:p w:rsidR="00640030" w:rsidP="00640030" w:rsidRDefault="00BD4B04" w14:paraId="30867ED6" w14:textId="77777777">
      <w:pPr>
        <w:pStyle w:val="Kop2"/>
      </w:pPr>
      <w:bookmarkStart w:name="_Toc213672771" w:id="47"/>
      <w:r>
        <w:t>Indiening van de kandidaatstelling</w:t>
      </w:r>
      <w:bookmarkEnd w:id="47"/>
    </w:p>
    <w:p w:rsidR="00640030" w:rsidP="00640030" w:rsidRDefault="00BD4B04" w14:paraId="32BCA419" w14:textId="77777777">
      <w:pPr>
        <w:pStyle w:val="Kop3"/>
      </w:pPr>
      <w:bookmarkStart w:name="_Toc213672772" w:id="48"/>
      <w:r>
        <w:t>Uiterste indiendatum</w:t>
      </w:r>
      <w:bookmarkEnd w:id="48"/>
    </w:p>
    <w:p w:rsidR="00BD4B04" w:rsidP="2640E162" w:rsidRDefault="00BD4B04" w14:paraId="06D723A3" w14:textId="15E44156">
      <w:pPr>
        <w:pStyle w:val="Standaard"/>
        <w:rPr>
          <w:rFonts w:ascii="Calibri" w:hAnsi="Calibri" w:eastAsia="Calibri" w:cs="Calibri"/>
          <w:noProof w:val="0"/>
          <w:sz w:val="22"/>
          <w:szCs w:val="22"/>
          <w:lang w:val="nl-BE"/>
        </w:rPr>
      </w:pPr>
      <w:r w:rsidR="00BD4B04">
        <w:rPr/>
        <w:t xml:space="preserve">De uiterste indiendatum is </w:t>
      </w:r>
      <w:del w:author="Stragier Natalie" w:date="2026-03-16T10:10:00Z" w16du:dateUtc="2026-03-16T09:10:00Z" w:id="2038157281">
        <w:r w:rsidRPr="2640E162" w:rsidDel="00BD4B04">
          <w:rPr>
            <w:b w:val="1"/>
            <w:bCs w:val="1"/>
            <w:rPrChange w:author="Stragier Natalie" w:date="2026-03-16T10:11:00Z" w16du:dateUtc="2026-03-16T09:11:00Z" w:id="1697901211"/>
          </w:rPr>
          <w:delText>X</w:delText>
        </w:r>
        <w:r w:rsidRPr="2640E162" w:rsidDel="00BD4B04">
          <w:rPr>
            <w:b w:val="1"/>
            <w:bCs w:val="1"/>
            <w:rPrChange w:author="Stragier Natalie" w:date="2026-03-16T10:11:00Z" w16du:dateUtc="2026-03-16T09:11:00Z" w:id="1028207571"/>
          </w:rPr>
          <w:delText>XXXX</w:delText>
        </w:r>
      </w:del>
      <w:ins w:author="Stragier Natalie" w:date="2026-03-16T09:17:11.613Z" w16du:dateUtc="2026-03-16T09:17:11.613Z" w:id="144810867">
        <w:r w:rsidRPr="2640E162" w:rsidR="483B14F0">
          <w:rPr>
            <w:rFonts w:ascii="Tahoma" w:hAnsi="Tahoma" w:eastAsia="Tahoma" w:cs="Tahoma"/>
            <w:b w:val="1"/>
            <w:bCs w:val="1"/>
            <w:i w:val="0"/>
            <w:iCs w:val="0"/>
            <w:caps w:val="0"/>
            <w:smallCaps w:val="0"/>
            <w:strike w:val="0"/>
            <w:dstrike w:val="0"/>
            <w:noProof w:val="0"/>
            <w:color w:val="004377"/>
            <w:sz w:val="18"/>
            <w:szCs w:val="18"/>
            <w:u w:val="single"/>
            <w:lang w:val="nl-BE"/>
          </w:rPr>
          <w:t xml:space="preserve"> maandag</w:t>
        </w:r>
        <w:r w:rsidRPr="2640E162" w:rsidR="483B14F0">
          <w:rPr>
            <w:rFonts w:ascii="Tahoma" w:hAnsi="Tahoma" w:eastAsia="Tahoma" w:cs="Tahoma"/>
            <w:b w:val="1"/>
            <w:bCs w:val="1"/>
            <w:i w:val="0"/>
            <w:iCs w:val="0"/>
            <w:caps w:val="0"/>
            <w:smallCaps w:val="0"/>
            <w:strike w:val="0"/>
            <w:dstrike w:val="0"/>
            <w:noProof w:val="0"/>
            <w:color w:val="444444"/>
            <w:sz w:val="18"/>
            <w:szCs w:val="18"/>
            <w:u w:val="single"/>
            <w:lang w:val="nl-BE"/>
          </w:rPr>
          <w:t xml:space="preserve"> 4 mei 2026, om 15u</w:t>
        </w:r>
      </w:ins>
    </w:p>
    <w:p w:rsidR="00640030" w:rsidP="00640030" w:rsidRDefault="00640030" w14:paraId="5A78C3B1" w14:textId="77777777"/>
    <w:p w:rsidR="00640030" w:rsidP="00640030" w:rsidRDefault="00BD4B04" w14:paraId="65F8353A" w14:textId="77777777">
      <w:pPr>
        <w:pStyle w:val="Kop3"/>
      </w:pPr>
      <w:bookmarkStart w:name="_Toc213672773" w:id="53"/>
      <w:r>
        <w:t>Aantal exemplaren en vorm</w:t>
      </w:r>
      <w:bookmarkEnd w:id="53"/>
    </w:p>
    <w:p w:rsidR="00640030" w:rsidP="00640030" w:rsidRDefault="00BD4B04" w14:paraId="7E1EE502" w14:textId="77777777">
      <w:r>
        <w:t>De kandidaten bezorgen</w:t>
      </w:r>
      <w:r w:rsidR="00CB49F3">
        <w:t xml:space="preserve"> alles</w:t>
      </w:r>
      <w:r>
        <w:t xml:space="preserve"> </w:t>
      </w:r>
      <w:r w:rsidR="0088678B">
        <w:t>per mail</w:t>
      </w:r>
      <w:r w:rsidR="003E4A8E">
        <w:t xml:space="preserve"> (</w:t>
      </w:r>
      <w:hyperlink w:history="1" r:id="rId18">
        <w:r w:rsidRPr="00FB7E3F" w:rsidR="003E4A8E">
          <w:rPr>
            <w:rStyle w:val="Hyperlink"/>
          </w:rPr>
          <w:t>onderzoek.documentatie.zorg@vlaanderen.be</w:t>
        </w:r>
      </w:hyperlink>
      <w:r w:rsidR="003E4A8E">
        <w:t>)</w:t>
      </w:r>
      <w:r>
        <w:t>, waarbij de documenten in pdf-formaat zijn weergegeven. Elk onderdeel van het dossier moet in een apart pdf-bestand worden opgenomen, dat duidelijk in de bestandsnaam kan worden geïdentificeerd.</w:t>
      </w:r>
    </w:p>
    <w:p w:rsidR="00640030" w:rsidP="00640030" w:rsidRDefault="00640030" w14:paraId="02446FFF" w14:textId="77777777"/>
    <w:p w:rsidR="0062676F" w:rsidP="0062676F" w:rsidRDefault="0062676F" w14:paraId="16893D44" w14:textId="77777777"/>
    <w:p w:rsidRPr="005D50EC" w:rsidR="001E4A41" w:rsidP="00A93400" w:rsidRDefault="001E4A41" w14:paraId="2A0012F4" w14:textId="77777777">
      <w:pPr>
        <w:pStyle w:val="Kop1"/>
        <w:rPr>
          <w:rFonts w:asciiTheme="minorHAnsi" w:hAnsiTheme="minorHAnsi" w:cstheme="minorHAnsi"/>
        </w:rPr>
        <w:sectPr w:rsidRPr="005D50EC" w:rsidR="001E4A41" w:rsidSect="00AA0841">
          <w:type w:val="continuous"/>
          <w:pgSz w:w="11906" w:h="16838" w:orient="portrait" w:code="9"/>
          <w:pgMar w:top="1134" w:right="1134" w:bottom="1304" w:left="1134" w:header="709" w:footer="567" w:gutter="0"/>
          <w:cols w:space="708"/>
          <w:formProt w:val="0"/>
          <w:docGrid w:linePitch="360"/>
        </w:sectPr>
      </w:pPr>
    </w:p>
    <w:p w:rsidRPr="005D50EC" w:rsidR="000D4647" w:rsidP="00571CD6" w:rsidRDefault="00BD4B04" w14:paraId="5FE3DC6D" w14:textId="77777777">
      <w:pPr>
        <w:pStyle w:val="Kop1"/>
        <w:numPr>
          <w:ilvl w:val="0"/>
          <w:numId w:val="15"/>
        </w:numPr>
        <w:rPr>
          <w:rFonts w:asciiTheme="minorHAnsi" w:hAnsiTheme="minorHAnsi" w:cstheme="minorHAnsi"/>
        </w:rPr>
      </w:pPr>
      <w:bookmarkStart w:name="_Toc213672774" w:id="54"/>
      <w:r>
        <w:rPr>
          <w:rFonts w:asciiTheme="minorHAnsi" w:hAnsiTheme="minorHAnsi" w:cstheme="minorHAnsi"/>
        </w:rPr>
        <w:t>Onderzoekslijnen</w:t>
      </w:r>
      <w:bookmarkEnd w:id="54"/>
    </w:p>
    <w:p w:rsidR="00CB57C1" w:rsidP="00CB57C1" w:rsidRDefault="00BD4B04" w14:paraId="438C2DDF" w14:textId="77777777">
      <w:r w:rsidRPr="00AA0559">
        <w:t>In wat volgt worden de 3 onderzoekslijnen gedefinieerd met ter illustratie telkens een paar mogelijke onderzoeksthema’s die hieronder kunnen vallen. Het gaat hierbij niet o</w:t>
      </w:r>
      <w:r>
        <w:t>m</w:t>
      </w:r>
      <w:r w:rsidRPr="00AA0559">
        <w:t xml:space="preserve"> een exhaustieve lijst</w:t>
      </w:r>
      <w:r>
        <w:t xml:space="preserve">. Per werkjaar zal – via de interne overlegstructuren – beslist en geprioriteerd worden welke onderzoeken er al dan niet zullen worden besteld. </w:t>
      </w:r>
    </w:p>
    <w:p w:rsidR="00CB57C1" w:rsidP="00CB57C1" w:rsidRDefault="00BD4B04" w14:paraId="73C8898B" w14:textId="77777777">
      <w:r w:rsidRPr="00834802">
        <w:t>Als we het hieronder hebben over ondersteuning van personen, dan bekijken we dat in brede zin. Het gaat niet enkel om de ondersteuning van personen die zorg behoeven, maar ook om ondersteuning die voor iedereen bestaat (zoals bv. financiële ondersteuning van gezinnen) en/of om het informeren, adviseren en begeleiden van personen. Ook kinderopvang en buitenschoolse opvang en vrije tijd zien we als vormen van ondersteuning.</w:t>
      </w:r>
    </w:p>
    <w:p w:rsidRPr="00734F46" w:rsidR="00CB57C1" w:rsidP="00CB57C1" w:rsidRDefault="00BD4B04" w14:paraId="6F5188E9" w14:textId="77777777">
      <w:r w:rsidRPr="00DB3729">
        <w:t xml:space="preserve">We </w:t>
      </w:r>
      <w:r>
        <w:t>verwachten</w:t>
      </w:r>
      <w:r w:rsidRPr="00DB3729">
        <w:t xml:space="preserve"> dat het nieuwe Steunpunt minstens </w:t>
      </w:r>
      <w:r>
        <w:t xml:space="preserve">inhoudelijk/thematische </w:t>
      </w:r>
      <w:r w:rsidRPr="00DB3729">
        <w:t xml:space="preserve">expertise aantoont </w:t>
      </w:r>
      <w:r>
        <w:t xml:space="preserve">binnen elk van de onderzoekslijnen </w:t>
      </w:r>
      <w:r w:rsidRPr="00DB3729">
        <w:t>en binnen 7</w:t>
      </w:r>
      <w:r>
        <w:t xml:space="preserve"> andere </w:t>
      </w:r>
      <w:r w:rsidRPr="00DB3729">
        <w:t>expertisedimensies</w:t>
      </w:r>
      <w:r>
        <w:t>.</w:t>
      </w:r>
    </w:p>
    <w:p w:rsidRPr="00524F10" w:rsidR="00CB57C1" w:rsidP="00CB57C1" w:rsidRDefault="00BD4B04" w14:paraId="25FE56BF" w14:textId="77777777">
      <w:pPr>
        <w:pStyle w:val="Kop2"/>
        <w:numPr>
          <w:ilvl w:val="0"/>
          <w:numId w:val="43"/>
        </w:numPr>
        <w:ind w:left="717" w:hanging="432"/>
      </w:pPr>
      <w:bookmarkStart w:name="_Toc213672775" w:id="55"/>
      <w:r>
        <w:t>G</w:t>
      </w:r>
      <w:r w:rsidRPr="48268ED6">
        <w:t>eïntegreerde zorg en ondersteuning</w:t>
      </w:r>
      <w:bookmarkEnd w:id="55"/>
    </w:p>
    <w:p w:rsidRPr="00FB1CBB" w:rsidR="00CB57C1" w:rsidP="00CB57C1" w:rsidRDefault="00BD4B04" w14:paraId="295299DB" w14:textId="77777777">
      <w:r w:rsidRPr="00FB1CBB">
        <w:t xml:space="preserve">Geïntegreerde zorg en ondersteuning betekent dat zorg- en ondersteuningsactoren samenwerken met </w:t>
      </w:r>
      <w:r>
        <w:t xml:space="preserve">het </w:t>
      </w:r>
      <w:r w:rsidRPr="00FB1CBB">
        <w:t xml:space="preserve">oog op het afgestemd aanbieden en organiseren van zorg en ondersteuning, en dit gericht op een naadloze zorgervaring en het optimaliseren van de kwaliteit van leven. Daarbij wordt ook proactief gewerkt. Er wordt </w:t>
      </w:r>
      <w:r w:rsidRPr="00FB1CBB">
        <w:t>vertrokken vanuit een integrale en persoonsgerichte benadering, de veranderende noden, behoeften en doelen van de persoon en de noden en behoeften van de bevolking.</w:t>
      </w:r>
    </w:p>
    <w:p w:rsidR="00CB57C1" w:rsidP="00CB57C1" w:rsidRDefault="00BD4B04" w14:paraId="60E53070" w14:textId="77777777">
      <w:r>
        <w:t xml:space="preserve">Het gaat dus om diverse actoren die werkzaam zijn rond personen met een zorgnood en gezinnen die verzorgd, (financieel) ondersteund, begeleid of opgevangen worden. Het gaat over samenwerken, gegevens uitwisselen, beleid, dienstverlening en/of tools en instrumenten op elkaar afstemmen met als doel het afgestemd en efficiënt aanbieden en organiseren van zorg, opvang en ondersteuning in een zo naadloos mogelijk traject. Het kan gaan over zorgprofessionals, zorgplanning, zorgcoördinatie en casemanagement, enzovoort. </w:t>
      </w:r>
      <w:r>
        <w:br/>
      </w:r>
      <w:r>
        <w:br/>
      </w:r>
      <w:r>
        <w:t xml:space="preserve">Het gaat niet enkel om afstemming met actoren binnen het beleidsdomein Welzijn, Volksgezondheid en Gezin, maar we kijken ook naar flankerende domeinen (werk, onderwijs, wonen, omgeving, cultuur en jeugd, …) binnen de Vlaamse overheid en naar samenwerking/afstemming met federale (Volksgezondheid, sociale zaken, fiscaliteit, …) en lokale actoren. We vertrekken daarbij van de </w:t>
      </w:r>
      <w:proofErr w:type="spellStart"/>
      <w:r>
        <w:t>Quintuple</w:t>
      </w:r>
      <w:proofErr w:type="spellEnd"/>
      <w:r>
        <w:t xml:space="preserve"> </w:t>
      </w:r>
      <w:proofErr w:type="spellStart"/>
      <w:r>
        <w:t>Aim</w:t>
      </w:r>
      <w:proofErr w:type="spellEnd"/>
      <w:r>
        <w:t>-benadering van het concept geïntegreerde zorg en ondersteuning met aandacht voor vijf doelstellingen: betere ervaring van zorg/ondersteuning door de burger, verhogen van het welzijn van de professional, populatiegerichte benadering, grotere efficiëntie en meer sociale rechtvaardigheid.</w:t>
      </w:r>
    </w:p>
    <w:p w:rsidR="00CB57C1" w:rsidP="00CB57C1" w:rsidRDefault="00BD4B04" w14:paraId="53801646" w14:textId="77777777">
      <w:r>
        <w:br/>
      </w:r>
      <w:r>
        <w:t>Bekeken vanuit de 7 expertisedimensies kan -ter illustratie</w:t>
      </w:r>
      <w:r>
        <w:rPr>
          <w:rStyle w:val="Voetnootmarkering"/>
        </w:rPr>
        <w:footnoteReference w:id="3"/>
      </w:r>
      <w:r>
        <w:t>- binnen deze onderzoekslijn expertise ondergebracht worden over:</w:t>
      </w:r>
    </w:p>
    <w:p w:rsidR="00CB57C1" w:rsidP="00CB57C1" w:rsidRDefault="00CB57C1" w14:paraId="73E3503F" w14:textId="77777777"/>
    <w:p w:rsidR="00CB57C1" w:rsidP="00CB57C1" w:rsidRDefault="00BD4B04" w14:paraId="728A7266" w14:textId="77777777">
      <w:pPr>
        <w:pStyle w:val="Lijstalinea"/>
        <w:numPr>
          <w:ilvl w:val="0"/>
          <w:numId w:val="40"/>
        </w:numPr>
        <w:spacing w:after="160" w:line="259" w:lineRule="auto"/>
      </w:pPr>
      <w:r w:rsidRPr="00330F17">
        <w:rPr>
          <w:b/>
          <w:bCs/>
        </w:rPr>
        <w:t>Data</w:t>
      </w:r>
      <w:r>
        <w:t xml:space="preserve">: analyses op gekoppelde datasets, het samenbrengen van gegevens uit diverse bronnen </w:t>
      </w:r>
      <w:proofErr w:type="spellStart"/>
      <w:r>
        <w:t>i.f.v</w:t>
      </w:r>
      <w:proofErr w:type="spellEnd"/>
      <w:r>
        <w:t xml:space="preserve">. geïntegreerde rapportering of trajectanalyses, nadenken over wenselijke gegevensdeling tussen actoren, </w:t>
      </w:r>
      <w:r w:rsidRPr="00831B0B">
        <w:t xml:space="preserve">onderzoeken in het kader van </w:t>
      </w:r>
      <w:proofErr w:type="spellStart"/>
      <w:r w:rsidRPr="00831B0B">
        <w:t>population</w:t>
      </w:r>
      <w:proofErr w:type="spellEnd"/>
      <w:r w:rsidRPr="00831B0B">
        <w:t xml:space="preserve"> health management</w:t>
      </w:r>
      <w:r>
        <w:t>, het uitbouwen van monitoring van nieuwe initiatieven, in kaart brengen prevalenties (van handicap, ontwikkelingsvertraging, …), opmaak van (zorg)prognoses, …</w:t>
      </w:r>
    </w:p>
    <w:p w:rsidRPr="005F69C1" w:rsidR="00CB57C1" w:rsidP="00CB57C1" w:rsidRDefault="00BD4B04" w14:paraId="4453BA73" w14:textId="77777777">
      <w:pPr>
        <w:pStyle w:val="Lijstalinea"/>
        <w:numPr>
          <w:ilvl w:val="0"/>
          <w:numId w:val="40"/>
        </w:numPr>
        <w:spacing w:after="160" w:line="259" w:lineRule="auto"/>
      </w:pPr>
      <w:r w:rsidRPr="00330F17">
        <w:rPr>
          <w:b/>
          <w:bCs/>
        </w:rPr>
        <w:t>Bevragingen</w:t>
      </w:r>
      <w:r>
        <w:t>:</w:t>
      </w:r>
      <w:r w:rsidRPr="005F69C1">
        <w:t xml:space="preserve"> hoe personen/gezinnen/voorzieningen samenwerkingen evalueren of welke noden ze hebben in kader van geïntegreerde zorg en ondersteuning (bv. in kader van Perspectief 2040, ondersteuningsnood van ouderen, tevredenheidsenquêtes,</w:t>
      </w:r>
      <w:r>
        <w:t xml:space="preserve"> </w:t>
      </w:r>
      <w:r w:rsidRPr="005F69C1">
        <w:t>...)</w:t>
      </w:r>
      <w:r>
        <w:t>.</w:t>
      </w:r>
    </w:p>
    <w:p w:rsidRPr="004574FB" w:rsidR="00CB57C1" w:rsidP="00CB57C1" w:rsidRDefault="00BD4B04" w14:paraId="5B24B04F" w14:textId="77777777">
      <w:pPr>
        <w:pStyle w:val="Lijstalinea"/>
        <w:numPr>
          <w:ilvl w:val="0"/>
          <w:numId w:val="40"/>
        </w:numPr>
        <w:spacing w:after="160" w:line="259" w:lineRule="auto"/>
      </w:pPr>
      <w:r w:rsidRPr="00E97E01">
        <w:rPr>
          <w:b/>
          <w:bCs/>
        </w:rPr>
        <w:t>Financieel</w:t>
      </w:r>
      <w:r>
        <w:t xml:space="preserve">: over financiering en netwerkefficiëntie van zorg- en ondersteuningsnetwerken en over hoe geïntegreerde zorg en ondersteuning financieel best vorm krijgt. </w:t>
      </w:r>
    </w:p>
    <w:p w:rsidR="00CB57C1" w:rsidP="00CB57C1" w:rsidRDefault="00BD4B04" w14:paraId="298C9B12" w14:textId="77777777">
      <w:pPr>
        <w:pStyle w:val="Lijstalinea"/>
        <w:numPr>
          <w:ilvl w:val="0"/>
          <w:numId w:val="40"/>
        </w:numPr>
        <w:spacing w:after="160" w:line="259" w:lineRule="auto"/>
      </w:pPr>
      <w:r w:rsidRPr="004574FB">
        <w:rPr>
          <w:b/>
          <w:bCs/>
        </w:rPr>
        <w:t>Juridisch</w:t>
      </w:r>
      <w:r>
        <w:t>: hoe netwerken juridisch best vormgegeven worden, over wat er juridisch toegelaten en/of nodig is om persoonsgegevens te delen, …</w:t>
      </w:r>
    </w:p>
    <w:p w:rsidR="00CB57C1" w:rsidP="00CB57C1" w:rsidRDefault="00BD4B04" w14:paraId="1225C940" w14:textId="77777777">
      <w:pPr>
        <w:pStyle w:val="Lijstalinea"/>
        <w:numPr>
          <w:ilvl w:val="0"/>
          <w:numId w:val="40"/>
        </w:numPr>
        <w:spacing w:after="160" w:line="259" w:lineRule="auto"/>
      </w:pPr>
      <w:r w:rsidRPr="00FC1B20">
        <w:rPr>
          <w:b/>
          <w:bCs/>
        </w:rPr>
        <w:t>Bestuurskundig</w:t>
      </w:r>
      <w:r>
        <w:t xml:space="preserve">: hoe geïntegreerde samenwerking er best uitziet, welke bevoegdheids- en taakverdeling en innovatieve samenwerkingsmodellen er mogelijk en aangewezen zijn,… </w:t>
      </w:r>
    </w:p>
    <w:p w:rsidR="00CB57C1" w:rsidP="00CB57C1" w:rsidRDefault="00BD4B04" w14:paraId="4EA64935" w14:textId="77777777">
      <w:pPr>
        <w:pStyle w:val="Lijstalinea"/>
        <w:numPr>
          <w:ilvl w:val="0"/>
          <w:numId w:val="40"/>
        </w:numPr>
        <w:spacing w:after="160" w:line="259" w:lineRule="auto"/>
      </w:pPr>
      <w:r w:rsidRPr="00FC1B20">
        <w:rPr>
          <w:b/>
          <w:bCs/>
        </w:rPr>
        <w:t>Inschaling en diagnostiek:</w:t>
      </w:r>
      <w:r>
        <w:t xml:space="preserve"> ontwikkeling, toepassing en harmonisering van instrumenten (bv. </w:t>
      </w:r>
      <w:proofErr w:type="spellStart"/>
      <w:r>
        <w:t>BelRai</w:t>
      </w:r>
      <w:proofErr w:type="spellEnd"/>
      <w:r>
        <w:t>) en betere deling van diagnosegegevens.</w:t>
      </w:r>
    </w:p>
    <w:p w:rsidR="00CB57C1" w:rsidP="00CB57C1" w:rsidRDefault="00BD4B04" w14:paraId="5C534F7E" w14:textId="77777777">
      <w:pPr>
        <w:pStyle w:val="Lijstalinea"/>
        <w:numPr>
          <w:ilvl w:val="0"/>
          <w:numId w:val="40"/>
        </w:numPr>
        <w:spacing w:after="160" w:line="259" w:lineRule="auto"/>
      </w:pPr>
      <w:r w:rsidRPr="00FC1B20">
        <w:rPr>
          <w:b/>
          <w:bCs/>
        </w:rPr>
        <w:t>Beleidsevaluatie</w:t>
      </w:r>
      <w:r>
        <w:t xml:space="preserve">: evaluatie van implementatie van geïntegreerde zorg en ondersteuning, </w:t>
      </w:r>
      <w:proofErr w:type="spellStart"/>
      <w:r>
        <w:t>performantie</w:t>
      </w:r>
      <w:proofErr w:type="spellEnd"/>
      <w:r>
        <w:t>-indicatoren, integratie van gezondheidszorg en welzijnszorg, evaluatie van vernieuwende praktijken en nieuwe beleidsinitiatieven inzake opvang en jeugdhulp, …</w:t>
      </w:r>
    </w:p>
    <w:p w:rsidRPr="00184743" w:rsidR="00CB57C1" w:rsidP="00CB57C1" w:rsidRDefault="00BD4B04" w14:paraId="031D7B6E" w14:textId="77777777">
      <w:pPr>
        <w:pStyle w:val="Kop2"/>
        <w:numPr>
          <w:ilvl w:val="0"/>
          <w:numId w:val="43"/>
        </w:numPr>
        <w:ind w:left="717" w:hanging="432"/>
      </w:pPr>
      <w:bookmarkStart w:name="_Toc213672776" w:id="56"/>
      <w:r w:rsidRPr="003724D7">
        <w:t>Armoede, sociale ongelijkheden en inclusie</w:t>
      </w:r>
      <w:bookmarkEnd w:id="56"/>
      <w:r w:rsidRPr="003724D7">
        <w:t xml:space="preserve"> </w:t>
      </w:r>
    </w:p>
    <w:p w:rsidR="00CB57C1" w:rsidP="00CB57C1" w:rsidRDefault="00BD4B04" w14:paraId="1D14D898" w14:textId="77777777">
      <w:r>
        <w:t xml:space="preserve">Deze onderzoekslijn dient zowel om via onderzoeksprojecten de sociale ongelijkheid en de ongelijkheid qua gezondheid, gezondheidsgeletterdheid, socio-economische positie, maatschappelijke participatie, gebruik van en behoefte aan zorg, opvang en ondersteuning, enzovoort van kwetsbare personen, gezinnen en contexten (gezinnen in armoede, personen met zorgbehoefte en/of handicap, kinderen in verontrustende situaties, klimaatverandering,…) te objectiveren en onder de aandacht te brengen, als om na te gaan hoe de sociale ongelijkheden en de (kans) armoede kunnen verminderd worden. </w:t>
      </w:r>
      <w:r>
        <w:br/>
      </w:r>
    </w:p>
    <w:p w:rsidR="00CB57C1" w:rsidP="00CB57C1" w:rsidRDefault="00BD4B04" w14:paraId="43C60A73" w14:textId="77777777">
      <w:r>
        <w:t>Bekeken vanuit de 7 expertisedimensies kan -ter illustratie- binnen deze onderzoekslijn expertise ondergebracht worden:</w:t>
      </w:r>
      <w:r>
        <w:br/>
      </w:r>
    </w:p>
    <w:p w:rsidR="00CB57C1" w:rsidP="00CB57C1" w:rsidRDefault="00BD4B04" w14:paraId="1F8BB658" w14:textId="77777777">
      <w:pPr>
        <w:pStyle w:val="Lijstalinea"/>
        <w:numPr>
          <w:ilvl w:val="0"/>
          <w:numId w:val="41"/>
        </w:numPr>
        <w:spacing w:after="160" w:line="259" w:lineRule="auto"/>
      </w:pPr>
      <w:r w:rsidRPr="008A3EF7">
        <w:rPr>
          <w:b/>
          <w:bCs/>
        </w:rPr>
        <w:t>Data</w:t>
      </w:r>
      <w:r>
        <w:t xml:space="preserve">: over de sociale gradiënt en impact van armoede, analyses over de prevalentie van kwetsbare situaties, het beschrijven van het profiel van gezinnen in armoede en andere kwetsbare situaties (bv. psychische kwetsbaarheden) en hun (al dan niet ongelijk) gebruik van zorg, opvang en ondersteuning. Alsook over projecten die het </w:t>
      </w:r>
      <w:proofErr w:type="spellStart"/>
      <w:r>
        <w:t>armoedereducerend</w:t>
      </w:r>
      <w:proofErr w:type="spellEnd"/>
      <w:r>
        <w:t xml:space="preserve"> effect van beleidswijzigingen simuleren/inschatten/evalueren.</w:t>
      </w:r>
    </w:p>
    <w:p w:rsidR="00CB57C1" w:rsidP="00CB57C1" w:rsidRDefault="00BD4B04" w14:paraId="4DDF1C45" w14:textId="77777777">
      <w:pPr>
        <w:pStyle w:val="Lijstalinea"/>
        <w:numPr>
          <w:ilvl w:val="0"/>
          <w:numId w:val="41"/>
        </w:numPr>
        <w:spacing w:after="160" w:line="259" w:lineRule="auto"/>
      </w:pPr>
      <w:r w:rsidRPr="00904C1E">
        <w:rPr>
          <w:b/>
          <w:bCs/>
        </w:rPr>
        <w:t>Bevragingen</w:t>
      </w:r>
      <w:r>
        <w:t>:</w:t>
      </w:r>
      <w:r w:rsidRPr="007147A6">
        <w:t xml:space="preserve"> over hoe kwetsbare personen </w:t>
      </w:r>
      <w:r>
        <w:t>de toegang tot sociale grondrechten ervaren</w:t>
      </w:r>
      <w:r w:rsidRPr="007147A6">
        <w:t>, welke specifieke noden ze hebben en welke ervaringen en noden voorzieningen hebben inzake ondersteuning bij het bevorderen van inclusie en maatschappelijke gelijkheid.</w:t>
      </w:r>
    </w:p>
    <w:p w:rsidR="00CB57C1" w:rsidP="00CB57C1" w:rsidRDefault="00BD4B04" w14:paraId="034C55CB" w14:textId="77777777">
      <w:pPr>
        <w:pStyle w:val="Lijstalinea"/>
        <w:numPr>
          <w:ilvl w:val="0"/>
          <w:numId w:val="41"/>
        </w:numPr>
        <w:spacing w:after="160" w:line="259" w:lineRule="auto"/>
      </w:pPr>
      <w:r w:rsidRPr="00574C44">
        <w:rPr>
          <w:b/>
          <w:bCs/>
        </w:rPr>
        <w:t>Financieel</w:t>
      </w:r>
      <w:r>
        <w:t xml:space="preserve">: over welke inkomensgegevens, inkomensgrenzen en toeslagbedragen kunnen gebruikt worden voor een meer rechtvaardige toekenning van sociale voordelen (zoals bv. </w:t>
      </w:r>
      <w:proofErr w:type="spellStart"/>
      <w:r>
        <w:t>inkomensgerelateerde</w:t>
      </w:r>
      <w:proofErr w:type="spellEnd"/>
      <w:r>
        <w:t xml:space="preserve"> toeslagen of tarieven).</w:t>
      </w:r>
    </w:p>
    <w:p w:rsidR="00CB57C1" w:rsidP="00CB57C1" w:rsidRDefault="00BD4B04" w14:paraId="2283EE3E" w14:textId="77777777">
      <w:pPr>
        <w:pStyle w:val="Lijstalinea"/>
        <w:numPr>
          <w:ilvl w:val="0"/>
          <w:numId w:val="41"/>
        </w:numPr>
        <w:spacing w:after="160" w:line="259" w:lineRule="auto"/>
      </w:pPr>
      <w:r w:rsidRPr="007405F5">
        <w:rPr>
          <w:b/>
          <w:bCs/>
        </w:rPr>
        <w:t>Juridisch</w:t>
      </w:r>
      <w:r>
        <w:t xml:space="preserve">: over hoe toegankelijke zorg en ondersteuning juridisch verankerd kan worden, welke bevoegdheden </w:t>
      </w:r>
      <w:proofErr w:type="spellStart"/>
      <w:r>
        <w:t>toeleiders</w:t>
      </w:r>
      <w:proofErr w:type="spellEnd"/>
      <w:r>
        <w:t xml:space="preserve"> en andere ondersteunende actoren moeten krijgen in het bijstaan van de kwetsbare personen, welk inkomensbegrip moet gehanteerd worden, …</w:t>
      </w:r>
    </w:p>
    <w:p w:rsidR="00CB57C1" w:rsidP="00CB57C1" w:rsidRDefault="00BD4B04" w14:paraId="3A577B6C" w14:textId="77777777">
      <w:pPr>
        <w:pStyle w:val="Lijstalinea"/>
        <w:numPr>
          <w:ilvl w:val="0"/>
          <w:numId w:val="41"/>
        </w:numPr>
        <w:spacing w:after="160" w:line="259" w:lineRule="auto"/>
      </w:pPr>
      <w:r w:rsidRPr="007405F5">
        <w:rPr>
          <w:b/>
          <w:bCs/>
        </w:rPr>
        <w:t>Bestuurskundig</w:t>
      </w:r>
      <w:r>
        <w:t>: over hoe proportioneel universalisme in de praktijk van beleid en dienstverlening vorm kan krijgen en verkennen hoe diensten en voorzieningen (beter kunnen) omgaan met inclusie en toegankelijkheid.</w:t>
      </w:r>
    </w:p>
    <w:p w:rsidR="00CB57C1" w:rsidP="00CB57C1" w:rsidRDefault="00BD4B04" w14:paraId="49269FDF" w14:textId="77777777">
      <w:pPr>
        <w:pStyle w:val="Lijstalinea"/>
        <w:numPr>
          <w:ilvl w:val="0"/>
          <w:numId w:val="41"/>
        </w:numPr>
        <w:spacing w:after="160" w:line="259" w:lineRule="auto"/>
      </w:pPr>
      <w:r w:rsidRPr="007405F5">
        <w:rPr>
          <w:b/>
          <w:bCs/>
        </w:rPr>
        <w:t>Inschaling</w:t>
      </w:r>
      <w:r>
        <w:t xml:space="preserve"> </w:t>
      </w:r>
      <w:r w:rsidRPr="007405F5">
        <w:rPr>
          <w:b/>
          <w:bCs/>
        </w:rPr>
        <w:t>en</w:t>
      </w:r>
      <w:r>
        <w:t xml:space="preserve"> </w:t>
      </w:r>
      <w:r w:rsidRPr="007405F5">
        <w:rPr>
          <w:b/>
          <w:bCs/>
        </w:rPr>
        <w:t>diagnostiek</w:t>
      </w:r>
      <w:r>
        <w:t>: over het meten van armoede, sociale ongelijkheid, inclusie en participatie alsook over zorgbehoeften en (onder)gebruik van zorg.</w:t>
      </w:r>
    </w:p>
    <w:p w:rsidR="00CB57C1" w:rsidP="00CB57C1" w:rsidRDefault="00BD4B04" w14:paraId="69D00C58" w14:textId="77777777">
      <w:pPr>
        <w:pStyle w:val="Lijstalinea"/>
        <w:numPr>
          <w:ilvl w:val="0"/>
          <w:numId w:val="41"/>
        </w:numPr>
        <w:spacing w:after="160" w:line="259" w:lineRule="auto"/>
      </w:pPr>
      <w:r w:rsidRPr="00706E04">
        <w:rPr>
          <w:b/>
          <w:bCs/>
        </w:rPr>
        <w:t>Beleidsevaluatie</w:t>
      </w:r>
      <w:r>
        <w:t>: over zorg- en ondersteuningsprogramma’s die gericht zijn op het verminderen van armoede en sociale ongelijkheden en het verbeteren van participatie en inclusie.</w:t>
      </w:r>
      <w:r>
        <w:br/>
      </w:r>
    </w:p>
    <w:p w:rsidRPr="003724D7" w:rsidR="00CB57C1" w:rsidP="00CB57C1" w:rsidRDefault="00BD4B04" w14:paraId="6D76801B" w14:textId="77777777">
      <w:pPr>
        <w:pStyle w:val="Kop2"/>
        <w:numPr>
          <w:ilvl w:val="0"/>
          <w:numId w:val="43"/>
        </w:numPr>
        <w:ind w:left="717" w:hanging="432"/>
      </w:pPr>
      <w:bookmarkStart w:name="_Toc213672777" w:id="57"/>
      <w:r w:rsidRPr="003724D7">
        <w:t>Kwaliteit (in brede zin) van zorg en ondersteuning</w:t>
      </w:r>
      <w:bookmarkEnd w:id="57"/>
    </w:p>
    <w:p w:rsidRPr="006C3B5E" w:rsidR="00CB57C1" w:rsidP="00CB57C1" w:rsidRDefault="00BD4B04" w14:paraId="761D7A7A" w14:textId="77777777">
      <w:r>
        <w:t xml:space="preserve">In het </w:t>
      </w:r>
      <w:hyperlink r:id="rId19">
        <w:r w:rsidRPr="48268ED6" w:rsidR="00CB57C1">
          <w:rPr>
            <w:rStyle w:val="Hyperlink"/>
          </w:rPr>
          <w:t>Kwaliteitsdecreet</w:t>
        </w:r>
      </w:hyperlink>
      <w:r>
        <w:t xml:space="preserve"> wordt vertrokken van een brede benadering van kwaliteit, en wordt kwaliteit gezien als een onderdeel van maatschappelijk verantwoorde zorg en ondersteuning. Dit betekent dat zorg en ondersteuning naast kwaliteitsvol ook performant, duurzaam, relevant en toegankelijk moet zijn. Het wordt gedefinieerd als: de mate waarin de geleverde zorg, opvang en ondersteuning op het vlak van </w:t>
      </w:r>
      <w:r w:rsidRPr="48268ED6">
        <w:rPr>
          <w:i/>
          <w:iCs/>
        </w:rPr>
        <w:t>veiligheid</w:t>
      </w:r>
      <w:r>
        <w:t xml:space="preserve">, </w:t>
      </w:r>
      <w:r w:rsidRPr="48268ED6">
        <w:rPr>
          <w:i/>
          <w:iCs/>
        </w:rPr>
        <w:t>tijdigheid</w:t>
      </w:r>
      <w:r>
        <w:t xml:space="preserve">, </w:t>
      </w:r>
      <w:r w:rsidRPr="48268ED6">
        <w:rPr>
          <w:i/>
          <w:iCs/>
        </w:rPr>
        <w:t>effectiviteit</w:t>
      </w:r>
      <w:r>
        <w:t xml:space="preserve">, </w:t>
      </w:r>
      <w:r w:rsidRPr="48268ED6">
        <w:rPr>
          <w:i/>
          <w:iCs/>
        </w:rPr>
        <w:t>efficiëntie</w:t>
      </w:r>
      <w:r>
        <w:t xml:space="preserve">, </w:t>
      </w:r>
      <w:r w:rsidRPr="48268ED6">
        <w:rPr>
          <w:i/>
          <w:iCs/>
        </w:rPr>
        <w:t>duurzaamheid</w:t>
      </w:r>
      <w:r>
        <w:t xml:space="preserve">, </w:t>
      </w:r>
      <w:r w:rsidRPr="48268ED6">
        <w:rPr>
          <w:i/>
          <w:iCs/>
        </w:rPr>
        <w:t>innovatie</w:t>
      </w:r>
      <w:r>
        <w:t xml:space="preserve"> of </w:t>
      </w:r>
      <w:r w:rsidRPr="48268ED6">
        <w:rPr>
          <w:i/>
          <w:iCs/>
        </w:rPr>
        <w:t>persoonsgerichtheid</w:t>
      </w:r>
      <w:r>
        <w:t xml:space="preserve"> bijdraagt tot de vooropgestelde zorg- en levensdoelen van de persoon, of in voorkomend geval diens wettelijke vertegenwoordiger, en zorgt voor tevredenheid bij de personen/gezinnen. In die zin is ook participatie en gebruikersbetrokkenheid van cruciaal belang. In deze onderzoeklijn met een brede benadering van kwaliteit hebben we zowel oog voor structurele kwaliteitskenmerken, als voor proceskwaliteit en voor systemen van en voorwaarden voor kwaliteit van zorg, opvang en ondersteuning.</w:t>
      </w:r>
    </w:p>
    <w:p w:rsidR="00CB57C1" w:rsidP="00CB57C1" w:rsidRDefault="00BD4B04" w14:paraId="63F07F19" w14:textId="77777777">
      <w:r>
        <w:br/>
      </w:r>
      <w:r>
        <w:t>Bekeken vanuit de 7 expertisedimensies kan -ter illustratie- binnen deze onderzoekslijn expertise ondergebracht worden over:</w:t>
      </w:r>
      <w:r>
        <w:br/>
      </w:r>
    </w:p>
    <w:p w:rsidR="00CB57C1" w:rsidP="00CB57C1" w:rsidRDefault="00BD4B04" w14:paraId="1C48C7C3" w14:textId="77777777">
      <w:pPr>
        <w:pStyle w:val="Lijstalinea"/>
        <w:numPr>
          <w:ilvl w:val="0"/>
          <w:numId w:val="42"/>
        </w:numPr>
        <w:spacing w:after="160" w:line="259" w:lineRule="auto"/>
      </w:pPr>
      <w:r w:rsidRPr="00A232CD">
        <w:rPr>
          <w:b/>
          <w:bCs/>
        </w:rPr>
        <w:t>Data</w:t>
      </w:r>
      <w:r>
        <w:t>: analyses op inspectieresultaten, tevredenheidsmetingen, analyses van klachten, observaties, … als over het correct registreren van gegevens over zorg-, opvang- en ondersteuningsnoden en -trajecten. Ook het monitoren van de impact van beleid (zoals bv. impact van gezondheidsdoelen, impact van uithuisplaatsingen, … ).</w:t>
      </w:r>
    </w:p>
    <w:p w:rsidR="00CB57C1" w:rsidP="00CB57C1" w:rsidRDefault="00BD4B04" w14:paraId="2F2449F9" w14:textId="77777777">
      <w:pPr>
        <w:pStyle w:val="Lijstalinea"/>
        <w:numPr>
          <w:ilvl w:val="0"/>
          <w:numId w:val="42"/>
        </w:numPr>
        <w:spacing w:after="160" w:line="259" w:lineRule="auto"/>
      </w:pPr>
      <w:r w:rsidRPr="007B4358">
        <w:rPr>
          <w:b/>
          <w:bCs/>
        </w:rPr>
        <w:t>Bevragingen</w:t>
      </w:r>
      <w:r w:rsidRPr="009D73FA">
        <w:t>: hoe personen/gezinnen hun zorg, opvang en ondersteuning evalueren, hoe tevreden ze zijn en/of welke (onvervulde) zorg- en ondersteuningsnoden of zorgvoorkeuren ze hebben, evaluatie decreet rechtspositie minderjarige in integrale jeugdhulp, marktonderzoek zorggebruikers,</w:t>
      </w:r>
      <w:r>
        <w:t xml:space="preserve"> </w:t>
      </w:r>
      <w:r w:rsidRPr="009D73FA">
        <w:t>…</w:t>
      </w:r>
    </w:p>
    <w:p w:rsidR="00CB57C1" w:rsidP="00CB57C1" w:rsidRDefault="00BD4B04" w14:paraId="1E36AFE6" w14:textId="77777777">
      <w:pPr>
        <w:pStyle w:val="Lijstalinea"/>
        <w:numPr>
          <w:ilvl w:val="0"/>
          <w:numId w:val="42"/>
        </w:numPr>
        <w:spacing w:after="160" w:line="259" w:lineRule="auto"/>
      </w:pPr>
      <w:r w:rsidRPr="0005538F">
        <w:rPr>
          <w:b/>
          <w:bCs/>
        </w:rPr>
        <w:t>Financieel</w:t>
      </w:r>
      <w:r>
        <w:t>: op welke schaal dienstverlening best wordt opgezet om duurzaam en efficiënt te zijn, welke subsidiebedragen nodig zijn om duurzame en kwaliteitsvolle ondersteuning te voorzien, wat de kostprijs is van zorg, opvang en/of ondersteuning, kosteneffectiviteitsstudies, …</w:t>
      </w:r>
    </w:p>
    <w:p w:rsidR="00CB57C1" w:rsidP="00CB57C1" w:rsidRDefault="00BD4B04" w14:paraId="3306C73F" w14:textId="77777777">
      <w:pPr>
        <w:pStyle w:val="Lijstalinea"/>
        <w:numPr>
          <w:ilvl w:val="0"/>
          <w:numId w:val="42"/>
        </w:numPr>
        <w:spacing w:after="160" w:line="259" w:lineRule="auto"/>
      </w:pPr>
      <w:r w:rsidRPr="0005538F">
        <w:rPr>
          <w:b/>
          <w:bCs/>
        </w:rPr>
        <w:t>Juridisch</w:t>
      </w:r>
      <w:r>
        <w:t>: hoe kwaliteitsvol werken gepast via doelregelgeving kan verankerd worden, hoe goede en haalbare kwaliteitsnormen regelgevend voorzien kunnen worden, …</w:t>
      </w:r>
    </w:p>
    <w:p w:rsidR="00CB57C1" w:rsidP="00CB57C1" w:rsidRDefault="00BD4B04" w14:paraId="26169AAC" w14:textId="77777777">
      <w:pPr>
        <w:pStyle w:val="Lijstalinea"/>
        <w:numPr>
          <w:ilvl w:val="0"/>
          <w:numId w:val="42"/>
        </w:numPr>
        <w:spacing w:after="160" w:line="259" w:lineRule="auto"/>
      </w:pPr>
      <w:r w:rsidRPr="0005538F">
        <w:rPr>
          <w:b/>
          <w:bCs/>
        </w:rPr>
        <w:t>Bestuurskundig</w:t>
      </w:r>
      <w:r>
        <w:t>: hoe diensten en voorzieningen kwaliteitssystemen (beter kunnen) uitbouwen, …</w:t>
      </w:r>
    </w:p>
    <w:p w:rsidR="00CB57C1" w:rsidP="00CB57C1" w:rsidRDefault="00BD4B04" w14:paraId="4C3889B5" w14:textId="77777777">
      <w:pPr>
        <w:pStyle w:val="Lijstalinea"/>
        <w:numPr>
          <w:ilvl w:val="0"/>
          <w:numId w:val="42"/>
        </w:numPr>
        <w:spacing w:after="160" w:line="259" w:lineRule="auto"/>
      </w:pPr>
      <w:r w:rsidRPr="0005538F">
        <w:rPr>
          <w:b/>
          <w:bCs/>
        </w:rPr>
        <w:t>Inschaling en diagnostiek:</w:t>
      </w:r>
      <w:r>
        <w:t xml:space="preserve"> hoe de validiteit van (inspectie) instrumenten kan verbeterd worden, over op welk moment diagnostiek best wordt ingeschakeld en hoe inschalingen kwaliteitsvol kunnen gebeuren.</w:t>
      </w:r>
    </w:p>
    <w:p w:rsidR="00CB57C1" w:rsidP="00CB57C1" w:rsidRDefault="00BD4B04" w14:paraId="3007BAB3" w14:textId="77777777">
      <w:pPr>
        <w:pStyle w:val="Lijstalinea"/>
        <w:numPr>
          <w:ilvl w:val="0"/>
          <w:numId w:val="42"/>
        </w:numPr>
        <w:spacing w:after="160" w:line="259" w:lineRule="auto"/>
      </w:pPr>
      <w:r w:rsidRPr="0005538F">
        <w:rPr>
          <w:b/>
          <w:bCs/>
        </w:rPr>
        <w:t>Beleidsevaluatie:</w:t>
      </w:r>
      <w:r>
        <w:t xml:space="preserve"> een evaluatie van initiatieven en programma’s die gericht zijn op de verbetering van de kwaliteit van zorg en ondersteuning.</w:t>
      </w:r>
    </w:p>
    <w:p w:rsidR="00CB57C1" w:rsidP="00CB57C1" w:rsidRDefault="00BD4B04" w14:paraId="3392259E" w14:textId="77777777">
      <w:pPr>
        <w:pStyle w:val="Kop1"/>
        <w:numPr>
          <w:ilvl w:val="0"/>
          <w:numId w:val="0"/>
        </w:numPr>
        <w:ind w:left="432" w:hanging="432"/>
      </w:pPr>
      <w:bookmarkStart w:name="_Toc213672778" w:id="58"/>
      <w:r w:rsidRPr="00B40DA2">
        <w:t>Nadere omschrijving van de expertise</w:t>
      </w:r>
      <w:r>
        <w:t>(s)</w:t>
      </w:r>
      <w:bookmarkEnd w:id="58"/>
    </w:p>
    <w:p w:rsidR="00CB57C1" w:rsidP="00CB57C1" w:rsidRDefault="00BD4B04" w14:paraId="08B9E7E8" w14:textId="77777777">
      <w:r>
        <w:t xml:space="preserve">We vragen dat het nieuwe Steunpunt </w:t>
      </w:r>
      <w:r w:rsidRPr="00807554">
        <w:rPr>
          <w:b/>
          <w:bCs/>
        </w:rPr>
        <w:t>minstens</w:t>
      </w:r>
      <w:r>
        <w:t xml:space="preserve"> expertise aantoont en kan inschakelen binnen </w:t>
      </w:r>
      <w:r>
        <w:rPr>
          <w:b/>
          <w:bCs/>
        </w:rPr>
        <w:t>7</w:t>
      </w:r>
      <w:r w:rsidRPr="0046156B">
        <w:rPr>
          <w:b/>
          <w:bCs/>
        </w:rPr>
        <w:t xml:space="preserve"> expertisedimensies</w:t>
      </w:r>
      <w:r>
        <w:t>:</w:t>
      </w:r>
      <w:r>
        <w:br/>
      </w:r>
    </w:p>
    <w:p w:rsidR="00CB57C1" w:rsidP="00CB57C1" w:rsidRDefault="00BD4B04" w14:paraId="5F026A06" w14:textId="77777777">
      <w:pPr>
        <w:pStyle w:val="Lijstalinea"/>
        <w:numPr>
          <w:ilvl w:val="0"/>
          <w:numId w:val="39"/>
        </w:numPr>
        <w:spacing w:after="160" w:line="259" w:lineRule="auto"/>
      </w:pPr>
      <w:r w:rsidRPr="009754E2">
        <w:rPr>
          <w:b/>
          <w:bCs/>
        </w:rPr>
        <w:t>Data</w:t>
      </w:r>
      <w:r>
        <w:t>: gaat om expertise qua statistische analyse, prognosemodellering, data-</w:t>
      </w:r>
      <w:proofErr w:type="spellStart"/>
      <w:r>
        <w:t>science</w:t>
      </w:r>
      <w:proofErr w:type="spellEnd"/>
      <w:r>
        <w:t xml:space="preserve"> en expertise qua delen van gegevens en uitwerken van indicatoren.</w:t>
      </w:r>
    </w:p>
    <w:p w:rsidR="00CB57C1" w:rsidP="00CB57C1" w:rsidRDefault="00BD4B04" w14:paraId="7AAA519A" w14:textId="77777777">
      <w:pPr>
        <w:pStyle w:val="Lijstalinea"/>
        <w:numPr>
          <w:ilvl w:val="0"/>
          <w:numId w:val="39"/>
        </w:numPr>
        <w:spacing w:after="160" w:line="259" w:lineRule="auto"/>
      </w:pPr>
      <w:r w:rsidRPr="009754E2">
        <w:rPr>
          <w:b/>
          <w:bCs/>
        </w:rPr>
        <w:t>Bevragingen</w:t>
      </w:r>
      <w:r>
        <w:t>: gaat over expertise inzake het organiseren van kwalitatieve en kwantitatieve bevragingen van personen of gezinnen via web-, post-, face-</w:t>
      </w:r>
      <w:proofErr w:type="spellStart"/>
      <w:r>
        <w:t>to</w:t>
      </w:r>
      <w:proofErr w:type="spellEnd"/>
      <w:r>
        <w:t xml:space="preserve">-face en/of telefonische </w:t>
      </w:r>
      <w:proofErr w:type="spellStart"/>
      <w:r>
        <w:t>surveys</w:t>
      </w:r>
      <w:proofErr w:type="spellEnd"/>
      <w:r>
        <w:t>/interviews of focusgroepen, inclusief de verwerking en rapportering van de antwoorden.</w:t>
      </w:r>
    </w:p>
    <w:p w:rsidR="00CB57C1" w:rsidP="00CB57C1" w:rsidRDefault="00BD4B04" w14:paraId="73097096" w14:textId="77777777">
      <w:pPr>
        <w:pStyle w:val="Lijstalinea"/>
        <w:numPr>
          <w:ilvl w:val="0"/>
          <w:numId w:val="39"/>
        </w:numPr>
        <w:spacing w:after="160" w:line="259" w:lineRule="auto"/>
      </w:pPr>
      <w:r w:rsidRPr="009754E2">
        <w:rPr>
          <w:b/>
          <w:bCs/>
        </w:rPr>
        <w:t>Financieel</w:t>
      </w:r>
      <w:r w:rsidRPr="008E7F9E">
        <w:t xml:space="preserve">: </w:t>
      </w:r>
      <w:r>
        <w:t xml:space="preserve">heeft betrekking op expertise die ingezet kan worden </w:t>
      </w:r>
      <w:r w:rsidRPr="008E7F9E">
        <w:t xml:space="preserve">voor </w:t>
      </w:r>
      <w:r>
        <w:t>onderzoeks</w:t>
      </w:r>
      <w:r w:rsidRPr="008E7F9E">
        <w:t>projecten die</w:t>
      </w:r>
      <w:r>
        <w:t>:</w:t>
      </w:r>
      <w:r w:rsidRPr="008E7F9E">
        <w:t xml:space="preserve"> de kostprijs van hulp- of dienstverlening moeten bepalen, die moeten nagaan welke financiële/fiscale gegevens kunnen benut worden voor toekennen van rechten of controle van voorzieningen en/of personen, die moeten inschatten welk budget gepaard gaat met wijzigingen in zorg, ondersteuning en dienstverlening, …</w:t>
      </w:r>
    </w:p>
    <w:p w:rsidR="00CB57C1" w:rsidP="00CB57C1" w:rsidRDefault="00BD4B04" w14:paraId="4C311D35" w14:textId="77777777">
      <w:pPr>
        <w:pStyle w:val="Lijstalinea"/>
        <w:numPr>
          <w:ilvl w:val="0"/>
          <w:numId w:val="39"/>
        </w:numPr>
        <w:spacing w:after="160" w:line="259" w:lineRule="auto"/>
      </w:pPr>
      <w:r w:rsidRPr="009754E2">
        <w:rPr>
          <w:b/>
          <w:bCs/>
        </w:rPr>
        <w:t>Juridisch</w:t>
      </w:r>
      <w:r w:rsidRPr="008E7F9E">
        <w:t>: zodat er ondersteuning kan zijn bij de operationalisering van internationale regels, wetten of decreten, bij het opstellen van nieuwe regelgeving, bij het interpreteren van rechtspraak, …</w:t>
      </w:r>
    </w:p>
    <w:p w:rsidR="00CB57C1" w:rsidP="00CB57C1" w:rsidRDefault="00BD4B04" w14:paraId="133A57B1" w14:textId="77777777">
      <w:pPr>
        <w:pStyle w:val="Lijstalinea"/>
        <w:numPr>
          <w:ilvl w:val="0"/>
          <w:numId w:val="39"/>
        </w:numPr>
        <w:spacing w:after="160" w:line="259" w:lineRule="auto"/>
      </w:pPr>
      <w:r w:rsidRPr="009754E2">
        <w:rPr>
          <w:b/>
          <w:bCs/>
        </w:rPr>
        <w:t>Bestuurskundig</w:t>
      </w:r>
      <w:r w:rsidRPr="008E7F9E">
        <w:t xml:space="preserve">: zodat er ondersteuning kan zijn bij projecten die wijzigingen in het bestuurlijk landschap van </w:t>
      </w:r>
      <w:r>
        <w:t xml:space="preserve">en de samenwerking tussen </w:t>
      </w:r>
      <w:r w:rsidRPr="008E7F9E">
        <w:t>instanties en voorzieningen beogen, bij projecten rond bevoegdheidsoverhevelingen naar en van WVG</w:t>
      </w:r>
      <w:r>
        <w:t>, internationale vergelijkingen, …</w:t>
      </w:r>
    </w:p>
    <w:p w:rsidRPr="009754E2" w:rsidR="00CB57C1" w:rsidP="00CB57C1" w:rsidRDefault="00BD4B04" w14:paraId="4042E82F" w14:textId="77777777">
      <w:pPr>
        <w:pStyle w:val="Lijstalinea"/>
        <w:numPr>
          <w:ilvl w:val="0"/>
          <w:numId w:val="39"/>
        </w:numPr>
        <w:spacing w:after="160" w:line="259" w:lineRule="auto"/>
      </w:pPr>
      <w:r w:rsidRPr="009754E2">
        <w:rPr>
          <w:b/>
          <w:bCs/>
        </w:rPr>
        <w:t>Inschaling en diagnostiek</w:t>
      </w:r>
      <w:r w:rsidRPr="009754E2">
        <w:t>: zodat de inschaling en diagnostiek die momenteel binnen verschillende entiteiten en diensten wordt georganiseerd, verder kan verfijnd en verbeterd worden, met bijzondere aandacht voor de kwalitatieve formulering van (nieuwe) items, het valideren van schalen en het werken aan harmonisatie van instrumenten en het koppelen van bedragen/rechten/zorgnoden</w:t>
      </w:r>
      <w:r>
        <w:t xml:space="preserve"> </w:t>
      </w:r>
      <w:r w:rsidRPr="009754E2">
        <w:t>aan een puntenschaal.</w:t>
      </w:r>
    </w:p>
    <w:p w:rsidR="00CB57C1" w:rsidP="00CB57C1" w:rsidRDefault="00BD4B04" w14:paraId="61D22678" w14:textId="77777777">
      <w:pPr>
        <w:pStyle w:val="Lijstalinea"/>
        <w:numPr>
          <w:ilvl w:val="0"/>
          <w:numId w:val="39"/>
        </w:numPr>
        <w:spacing w:after="160" w:line="259" w:lineRule="auto"/>
      </w:pPr>
      <w:r w:rsidRPr="00EB5374">
        <w:rPr>
          <w:b/>
          <w:bCs/>
        </w:rPr>
        <w:t>Beleidsevaluatie</w:t>
      </w:r>
      <w:r>
        <w:t xml:space="preserve">: zodat de entiteiten van WVG ondersteund kunnen worden bij het opzetten van evaluatieprojecten over hun beleid en/of dienstverlening, onder meer in het licht van de bepalingen van de Vlaamse Codex Overheidsfinanciën waarbij elk subsidiekader 5-jaarlijks moet worden geëvalueerd en waarbij er over concrete thema’s ook </w:t>
      </w:r>
      <w:proofErr w:type="spellStart"/>
      <w:r>
        <w:t>spending</w:t>
      </w:r>
      <w:proofErr w:type="spellEnd"/>
      <w:r>
        <w:t xml:space="preserve"> reviews moeten worden uitgevoerd. Dit vraagt expertise in onder meer het onderzoeken van effectiviteit, efficiëntie en doelmatigheid. </w:t>
      </w:r>
    </w:p>
    <w:p w:rsidR="00CB57C1" w:rsidP="00CB57C1" w:rsidRDefault="00CB57C1" w14:paraId="561AA9CD" w14:textId="77777777">
      <w:pPr>
        <w:ind w:left="357" w:hanging="357"/>
      </w:pPr>
    </w:p>
    <w:p w:rsidR="00CB57C1" w:rsidP="00CB57C1" w:rsidRDefault="00BD4B04" w14:paraId="57F10001" w14:textId="77777777">
      <w:r>
        <w:t>Daarnaast verwachten we uiteraard thematische expertise, het gaat hierbij om de inhoudelijke expertise per onderzoekslijn.</w:t>
      </w:r>
    </w:p>
    <w:p w:rsidR="00CB57C1" w:rsidP="00CB57C1" w:rsidRDefault="00CB57C1" w14:paraId="5399FABB" w14:textId="77777777">
      <w:pPr>
        <w:rPr>
          <w:b/>
          <w:bCs/>
          <w:u w:val="single"/>
        </w:rPr>
      </w:pPr>
    </w:p>
    <w:p w:rsidRPr="002E587E" w:rsidR="00CB57C1" w:rsidP="00CB57C1" w:rsidRDefault="00BD4B04" w14:paraId="5534C601" w14:textId="77777777">
      <w:r w:rsidRPr="002E587E">
        <w:t>Samenvattend kunnen de onderzoekslijnen en nodige expertise(s) als volgt worden opgevat</w:t>
      </w:r>
      <w:r>
        <w:t>:</w:t>
      </w:r>
    </w:p>
    <w:p w:rsidRPr="00F640B5" w:rsidR="00CB57C1" w:rsidP="00CB57C1" w:rsidRDefault="00CB57C1" w14:paraId="649CE7AE" w14:textId="77777777">
      <w:pPr>
        <w:rPr>
          <w:b/>
          <w:bCs/>
        </w:rPr>
      </w:pPr>
    </w:p>
    <w:tbl>
      <w:tblPr>
        <w:tblStyle w:val="Tabelraster"/>
        <w:tblW w:w="0" w:type="auto"/>
        <w:tblInd w:w="38" w:type="dxa"/>
        <w:tblLook w:val="04A0" w:firstRow="1" w:lastRow="0" w:firstColumn="1" w:lastColumn="0" w:noHBand="0" w:noVBand="1"/>
      </w:tblPr>
      <w:tblGrid>
        <w:gridCol w:w="2455"/>
        <w:gridCol w:w="2385"/>
        <w:gridCol w:w="2365"/>
        <w:gridCol w:w="2385"/>
      </w:tblGrid>
      <w:tr w:rsidR="00C1761C" w:rsidTr="003E4A8E" w14:paraId="0D434121" w14:textId="77777777">
        <w:tc>
          <w:tcPr>
            <w:tcW w:w="3536" w:type="dxa"/>
          </w:tcPr>
          <w:p w:rsidR="00CB57C1" w:rsidP="003E4A8E" w:rsidRDefault="00CB57C1" w14:paraId="7270FDD0" w14:textId="77777777"/>
        </w:tc>
        <w:tc>
          <w:tcPr>
            <w:tcW w:w="10608" w:type="dxa"/>
            <w:gridSpan w:val="3"/>
          </w:tcPr>
          <w:p w:rsidRPr="00874E80" w:rsidR="00CB57C1" w:rsidP="003E4A8E" w:rsidRDefault="00BD4B04" w14:paraId="73C5FB36" w14:textId="77777777">
            <w:pPr>
              <w:jc w:val="center"/>
              <w:rPr>
                <w:b/>
                <w:bCs/>
              </w:rPr>
            </w:pPr>
            <w:r w:rsidRPr="00874E80">
              <w:rPr>
                <w:b/>
                <w:bCs/>
              </w:rPr>
              <w:t>ONDERZOEKSLIJNEN</w:t>
            </w:r>
          </w:p>
        </w:tc>
      </w:tr>
      <w:tr w:rsidR="00C1761C" w:rsidTr="003E4A8E" w14:paraId="09A7B7E7" w14:textId="77777777">
        <w:tc>
          <w:tcPr>
            <w:tcW w:w="3536" w:type="dxa"/>
          </w:tcPr>
          <w:p w:rsidR="00CB57C1" w:rsidP="003E4A8E" w:rsidRDefault="00BD4B04" w14:paraId="682641DD" w14:textId="77777777">
            <w:r>
              <w:t>Gewenste expertises</w:t>
            </w:r>
          </w:p>
        </w:tc>
        <w:tc>
          <w:tcPr>
            <w:tcW w:w="3536" w:type="dxa"/>
          </w:tcPr>
          <w:p w:rsidRPr="007143BF" w:rsidR="00CB57C1" w:rsidP="003E4A8E" w:rsidRDefault="00BD4B04" w14:paraId="1EB9A1F0" w14:textId="77777777">
            <w:pPr>
              <w:jc w:val="center"/>
              <w:rPr>
                <w:b/>
                <w:bCs/>
                <w:color w:val="373636" w:themeColor="text1"/>
              </w:rPr>
            </w:pPr>
            <w:r w:rsidRPr="1F022F51">
              <w:rPr>
                <w:b/>
                <w:bCs/>
                <w:color w:val="373636" w:themeColor="text1"/>
              </w:rPr>
              <w:t>Geïntegreerde zorg en ondersteuning</w:t>
            </w:r>
          </w:p>
        </w:tc>
        <w:tc>
          <w:tcPr>
            <w:tcW w:w="3536" w:type="dxa"/>
          </w:tcPr>
          <w:p w:rsidRPr="007143BF" w:rsidR="00CB57C1" w:rsidP="003E4A8E" w:rsidRDefault="00BD4B04" w14:paraId="5286482E" w14:textId="77777777">
            <w:pPr>
              <w:jc w:val="center"/>
              <w:rPr>
                <w:b/>
                <w:bCs/>
                <w:color w:val="373636" w:themeColor="text1"/>
              </w:rPr>
            </w:pPr>
            <w:r w:rsidRPr="48268ED6">
              <w:rPr>
                <w:b/>
                <w:bCs/>
                <w:color w:val="373636" w:themeColor="text1"/>
              </w:rPr>
              <w:t xml:space="preserve">Armoede, sociale ongelijkheden </w:t>
            </w:r>
            <w:r>
              <w:rPr>
                <w:b/>
                <w:bCs/>
                <w:color w:val="373636" w:themeColor="text1"/>
              </w:rPr>
              <w:t xml:space="preserve">en </w:t>
            </w:r>
            <w:r w:rsidRPr="48268ED6">
              <w:rPr>
                <w:b/>
                <w:bCs/>
                <w:color w:val="373636" w:themeColor="text1"/>
              </w:rPr>
              <w:t xml:space="preserve">inclusie </w:t>
            </w:r>
          </w:p>
        </w:tc>
        <w:tc>
          <w:tcPr>
            <w:tcW w:w="3536" w:type="dxa"/>
          </w:tcPr>
          <w:p w:rsidRPr="007143BF" w:rsidR="00CB57C1" w:rsidP="003E4A8E" w:rsidRDefault="00BD4B04" w14:paraId="048BFE4E" w14:textId="77777777">
            <w:pPr>
              <w:jc w:val="center"/>
              <w:rPr>
                <w:b/>
                <w:bCs/>
                <w:color w:val="373636" w:themeColor="text1"/>
              </w:rPr>
            </w:pPr>
            <w:r w:rsidRPr="52439AD7">
              <w:rPr>
                <w:b/>
                <w:bCs/>
                <w:color w:val="373636" w:themeColor="text1"/>
              </w:rPr>
              <w:t>Kwaliteit (in brede zin) van zorg</w:t>
            </w:r>
            <w:r>
              <w:rPr>
                <w:b/>
                <w:bCs/>
                <w:color w:val="373636" w:themeColor="text1"/>
              </w:rPr>
              <w:t xml:space="preserve"> en </w:t>
            </w:r>
            <w:r w:rsidRPr="52439AD7">
              <w:rPr>
                <w:b/>
                <w:bCs/>
                <w:color w:val="373636" w:themeColor="text1"/>
              </w:rPr>
              <w:t>ondersteuning</w:t>
            </w:r>
          </w:p>
        </w:tc>
      </w:tr>
      <w:tr w:rsidR="00C1761C" w:rsidTr="003E4A8E" w14:paraId="58376525" w14:textId="77777777">
        <w:tc>
          <w:tcPr>
            <w:tcW w:w="3536" w:type="dxa"/>
          </w:tcPr>
          <w:p w:rsidRPr="00B40DA2" w:rsidR="00CB57C1" w:rsidP="003E4A8E" w:rsidRDefault="00BD4B04" w14:paraId="0246C9ED" w14:textId="77777777">
            <w:pPr>
              <w:rPr>
                <w:i/>
                <w:iCs/>
              </w:rPr>
            </w:pPr>
            <w:r>
              <w:rPr>
                <w:i/>
                <w:iCs/>
              </w:rPr>
              <w:t>Thematisch</w:t>
            </w:r>
          </w:p>
        </w:tc>
        <w:tc>
          <w:tcPr>
            <w:tcW w:w="3536" w:type="dxa"/>
          </w:tcPr>
          <w:p w:rsidR="00CB57C1" w:rsidP="003E4A8E" w:rsidRDefault="00CB57C1" w14:paraId="70BD34A1" w14:textId="77777777"/>
        </w:tc>
        <w:tc>
          <w:tcPr>
            <w:tcW w:w="3536" w:type="dxa"/>
          </w:tcPr>
          <w:p w:rsidR="00CB57C1" w:rsidP="003E4A8E" w:rsidRDefault="00CB57C1" w14:paraId="2598F2C9" w14:textId="77777777"/>
        </w:tc>
        <w:tc>
          <w:tcPr>
            <w:tcW w:w="3536" w:type="dxa"/>
          </w:tcPr>
          <w:p w:rsidR="00CB57C1" w:rsidP="003E4A8E" w:rsidRDefault="00CB57C1" w14:paraId="77A6E1F5" w14:textId="77777777"/>
        </w:tc>
      </w:tr>
      <w:tr w:rsidR="00C1761C" w:rsidTr="003E4A8E" w14:paraId="68069C9D" w14:textId="77777777">
        <w:tc>
          <w:tcPr>
            <w:tcW w:w="3536" w:type="dxa"/>
          </w:tcPr>
          <w:p w:rsidRPr="00B40DA2" w:rsidR="00CB57C1" w:rsidP="003E4A8E" w:rsidRDefault="00BD4B04" w14:paraId="60302112" w14:textId="77777777">
            <w:pPr>
              <w:rPr>
                <w:i/>
                <w:iCs/>
              </w:rPr>
            </w:pPr>
            <w:r>
              <w:rPr>
                <w:i/>
                <w:iCs/>
              </w:rPr>
              <w:t>Data</w:t>
            </w:r>
          </w:p>
        </w:tc>
        <w:tc>
          <w:tcPr>
            <w:tcW w:w="3536" w:type="dxa"/>
          </w:tcPr>
          <w:p w:rsidR="00CB57C1" w:rsidP="003E4A8E" w:rsidRDefault="00CB57C1" w14:paraId="31718735" w14:textId="77777777"/>
        </w:tc>
        <w:tc>
          <w:tcPr>
            <w:tcW w:w="3536" w:type="dxa"/>
          </w:tcPr>
          <w:p w:rsidR="00CB57C1" w:rsidP="003E4A8E" w:rsidRDefault="00CB57C1" w14:paraId="6B5CC3A9" w14:textId="77777777"/>
        </w:tc>
        <w:tc>
          <w:tcPr>
            <w:tcW w:w="3536" w:type="dxa"/>
          </w:tcPr>
          <w:p w:rsidR="00CB57C1" w:rsidP="003E4A8E" w:rsidRDefault="00CB57C1" w14:paraId="60CB0834" w14:textId="77777777"/>
        </w:tc>
      </w:tr>
      <w:tr w:rsidR="00C1761C" w:rsidTr="003E4A8E" w14:paraId="118EFA5F" w14:textId="77777777">
        <w:tc>
          <w:tcPr>
            <w:tcW w:w="3536" w:type="dxa"/>
          </w:tcPr>
          <w:p w:rsidRPr="00B40DA2" w:rsidR="00CB57C1" w:rsidP="003E4A8E" w:rsidRDefault="00BD4B04" w14:paraId="60B31830" w14:textId="77777777">
            <w:pPr>
              <w:rPr>
                <w:i/>
                <w:iCs/>
              </w:rPr>
            </w:pPr>
            <w:r>
              <w:rPr>
                <w:i/>
                <w:iCs/>
              </w:rPr>
              <w:t xml:space="preserve">Bevragingen </w:t>
            </w:r>
          </w:p>
        </w:tc>
        <w:tc>
          <w:tcPr>
            <w:tcW w:w="3536" w:type="dxa"/>
          </w:tcPr>
          <w:p w:rsidR="00CB57C1" w:rsidP="003E4A8E" w:rsidRDefault="00CB57C1" w14:paraId="51B3CB85" w14:textId="77777777"/>
        </w:tc>
        <w:tc>
          <w:tcPr>
            <w:tcW w:w="3536" w:type="dxa"/>
          </w:tcPr>
          <w:p w:rsidR="00CB57C1" w:rsidP="003E4A8E" w:rsidRDefault="00CB57C1" w14:paraId="79937E3C" w14:textId="77777777"/>
        </w:tc>
        <w:tc>
          <w:tcPr>
            <w:tcW w:w="3536" w:type="dxa"/>
          </w:tcPr>
          <w:p w:rsidR="00CB57C1" w:rsidP="003E4A8E" w:rsidRDefault="00CB57C1" w14:paraId="2A5ECA98" w14:textId="77777777"/>
        </w:tc>
      </w:tr>
      <w:tr w:rsidR="00C1761C" w:rsidTr="003E4A8E" w14:paraId="39DC7CBF" w14:textId="77777777">
        <w:tc>
          <w:tcPr>
            <w:tcW w:w="3536" w:type="dxa"/>
          </w:tcPr>
          <w:p w:rsidRPr="00B40DA2" w:rsidR="00CB57C1" w:rsidP="003E4A8E" w:rsidRDefault="00BD4B04" w14:paraId="3527B720" w14:textId="77777777">
            <w:pPr>
              <w:rPr>
                <w:i/>
                <w:iCs/>
              </w:rPr>
            </w:pPr>
            <w:r w:rsidRPr="35EA3089">
              <w:rPr>
                <w:i/>
                <w:iCs/>
              </w:rPr>
              <w:t xml:space="preserve">Financieel </w:t>
            </w:r>
          </w:p>
        </w:tc>
        <w:tc>
          <w:tcPr>
            <w:tcW w:w="3536" w:type="dxa"/>
          </w:tcPr>
          <w:p w:rsidR="00CB57C1" w:rsidP="003E4A8E" w:rsidRDefault="00CB57C1" w14:paraId="4FA90B55" w14:textId="77777777"/>
        </w:tc>
        <w:tc>
          <w:tcPr>
            <w:tcW w:w="3536" w:type="dxa"/>
          </w:tcPr>
          <w:p w:rsidR="00CB57C1" w:rsidP="003E4A8E" w:rsidRDefault="00CB57C1" w14:paraId="2324AB60" w14:textId="77777777"/>
        </w:tc>
        <w:tc>
          <w:tcPr>
            <w:tcW w:w="3536" w:type="dxa"/>
          </w:tcPr>
          <w:p w:rsidR="00CB57C1" w:rsidP="003E4A8E" w:rsidRDefault="00CB57C1" w14:paraId="50CF4024" w14:textId="77777777"/>
        </w:tc>
      </w:tr>
      <w:tr w:rsidR="00C1761C" w:rsidTr="003E4A8E" w14:paraId="16D6746E" w14:textId="77777777">
        <w:tc>
          <w:tcPr>
            <w:tcW w:w="3536" w:type="dxa"/>
          </w:tcPr>
          <w:p w:rsidRPr="00B40DA2" w:rsidR="00CB57C1" w:rsidP="003E4A8E" w:rsidRDefault="00BD4B04" w14:paraId="5AAA72CB" w14:textId="77777777">
            <w:pPr>
              <w:rPr>
                <w:i/>
                <w:iCs/>
              </w:rPr>
            </w:pPr>
            <w:r>
              <w:rPr>
                <w:i/>
                <w:iCs/>
              </w:rPr>
              <w:t>Juridisch</w:t>
            </w:r>
            <w:r w:rsidRPr="35EA3089">
              <w:rPr>
                <w:i/>
                <w:iCs/>
              </w:rPr>
              <w:t xml:space="preserve"> </w:t>
            </w:r>
          </w:p>
        </w:tc>
        <w:tc>
          <w:tcPr>
            <w:tcW w:w="3536" w:type="dxa"/>
          </w:tcPr>
          <w:p w:rsidR="00CB57C1" w:rsidP="003E4A8E" w:rsidRDefault="00CB57C1" w14:paraId="5802B38E" w14:textId="77777777"/>
        </w:tc>
        <w:tc>
          <w:tcPr>
            <w:tcW w:w="3536" w:type="dxa"/>
          </w:tcPr>
          <w:p w:rsidR="00CB57C1" w:rsidP="003E4A8E" w:rsidRDefault="00CB57C1" w14:paraId="7AAF384E" w14:textId="77777777"/>
        </w:tc>
        <w:tc>
          <w:tcPr>
            <w:tcW w:w="3536" w:type="dxa"/>
          </w:tcPr>
          <w:p w:rsidR="00CB57C1" w:rsidP="003E4A8E" w:rsidRDefault="00CB57C1" w14:paraId="2F1013DB" w14:textId="77777777"/>
        </w:tc>
      </w:tr>
      <w:tr w:rsidR="00C1761C" w:rsidTr="003E4A8E" w14:paraId="5D0FDADB" w14:textId="77777777">
        <w:tc>
          <w:tcPr>
            <w:tcW w:w="3536" w:type="dxa"/>
          </w:tcPr>
          <w:p w:rsidRPr="00B40DA2" w:rsidR="00CB57C1" w:rsidP="003E4A8E" w:rsidRDefault="00BD4B04" w14:paraId="3C3D5875" w14:textId="77777777">
            <w:pPr>
              <w:rPr>
                <w:i/>
                <w:iCs/>
              </w:rPr>
            </w:pPr>
            <w:r>
              <w:rPr>
                <w:i/>
                <w:iCs/>
              </w:rPr>
              <w:t>Bestuurskundig</w:t>
            </w:r>
          </w:p>
        </w:tc>
        <w:tc>
          <w:tcPr>
            <w:tcW w:w="3536" w:type="dxa"/>
          </w:tcPr>
          <w:p w:rsidR="00CB57C1" w:rsidP="003E4A8E" w:rsidRDefault="00CB57C1" w14:paraId="187758B2" w14:textId="77777777"/>
        </w:tc>
        <w:tc>
          <w:tcPr>
            <w:tcW w:w="3536" w:type="dxa"/>
          </w:tcPr>
          <w:p w:rsidR="00CB57C1" w:rsidP="003E4A8E" w:rsidRDefault="00CB57C1" w14:paraId="3592767D" w14:textId="77777777"/>
        </w:tc>
        <w:tc>
          <w:tcPr>
            <w:tcW w:w="3536" w:type="dxa"/>
          </w:tcPr>
          <w:p w:rsidR="00CB57C1" w:rsidP="003E4A8E" w:rsidRDefault="00CB57C1" w14:paraId="4ED85A5F" w14:textId="77777777"/>
        </w:tc>
      </w:tr>
      <w:tr w:rsidR="00C1761C" w:rsidTr="003E4A8E" w14:paraId="7DF11636" w14:textId="77777777">
        <w:tc>
          <w:tcPr>
            <w:tcW w:w="3536" w:type="dxa"/>
          </w:tcPr>
          <w:p w:rsidRPr="00B40DA2" w:rsidR="00CB57C1" w:rsidP="003E4A8E" w:rsidRDefault="00BD4B04" w14:paraId="444BF66C" w14:textId="77777777">
            <w:pPr>
              <w:rPr>
                <w:i/>
                <w:iCs/>
              </w:rPr>
            </w:pPr>
            <w:r>
              <w:rPr>
                <w:i/>
                <w:iCs/>
              </w:rPr>
              <w:t>Inschaling en diagnostiek</w:t>
            </w:r>
          </w:p>
        </w:tc>
        <w:tc>
          <w:tcPr>
            <w:tcW w:w="3536" w:type="dxa"/>
          </w:tcPr>
          <w:p w:rsidR="00CB57C1" w:rsidP="003E4A8E" w:rsidRDefault="00CB57C1" w14:paraId="31397888" w14:textId="77777777"/>
        </w:tc>
        <w:tc>
          <w:tcPr>
            <w:tcW w:w="3536" w:type="dxa"/>
          </w:tcPr>
          <w:p w:rsidR="00CB57C1" w:rsidP="003E4A8E" w:rsidRDefault="00CB57C1" w14:paraId="04D1D772" w14:textId="77777777"/>
        </w:tc>
        <w:tc>
          <w:tcPr>
            <w:tcW w:w="3536" w:type="dxa"/>
          </w:tcPr>
          <w:p w:rsidR="00CB57C1" w:rsidP="003E4A8E" w:rsidRDefault="00CB57C1" w14:paraId="0142E252" w14:textId="77777777"/>
        </w:tc>
      </w:tr>
      <w:tr w:rsidR="00C1761C" w:rsidTr="003E4A8E" w14:paraId="1D2D057F" w14:textId="77777777">
        <w:trPr>
          <w:trHeight w:val="300"/>
        </w:trPr>
        <w:tc>
          <w:tcPr>
            <w:tcW w:w="3536" w:type="dxa"/>
          </w:tcPr>
          <w:p w:rsidR="00CB57C1" w:rsidP="003E4A8E" w:rsidRDefault="00BD4B04" w14:paraId="24EE1F30" w14:textId="77777777">
            <w:pPr>
              <w:rPr>
                <w:i/>
                <w:iCs/>
              </w:rPr>
            </w:pPr>
            <w:r>
              <w:rPr>
                <w:i/>
                <w:iCs/>
              </w:rPr>
              <w:t>Beleidsevaluatie</w:t>
            </w:r>
          </w:p>
        </w:tc>
        <w:tc>
          <w:tcPr>
            <w:tcW w:w="3536" w:type="dxa"/>
          </w:tcPr>
          <w:p w:rsidR="00CB57C1" w:rsidP="003E4A8E" w:rsidRDefault="00CB57C1" w14:paraId="5E2F4655" w14:textId="77777777"/>
        </w:tc>
        <w:tc>
          <w:tcPr>
            <w:tcW w:w="3536" w:type="dxa"/>
          </w:tcPr>
          <w:p w:rsidR="00CB57C1" w:rsidP="003E4A8E" w:rsidRDefault="00CB57C1" w14:paraId="56AA192C" w14:textId="77777777"/>
        </w:tc>
        <w:tc>
          <w:tcPr>
            <w:tcW w:w="3536" w:type="dxa"/>
          </w:tcPr>
          <w:p w:rsidR="00CB57C1" w:rsidP="003E4A8E" w:rsidRDefault="00CB57C1" w14:paraId="56949535" w14:textId="77777777"/>
        </w:tc>
      </w:tr>
    </w:tbl>
    <w:p w:rsidR="00CB57C1" w:rsidP="00CB57C1" w:rsidRDefault="00CB57C1" w14:paraId="63389A8C" w14:textId="77777777">
      <w:pPr>
        <w:rPr>
          <w:b/>
          <w:bCs/>
        </w:rPr>
      </w:pPr>
    </w:p>
    <w:p w:rsidRPr="00314A5B" w:rsidR="00CB57C1" w:rsidP="00CB57C1" w:rsidRDefault="00CB57C1" w14:paraId="0D8DDCA8" w14:textId="77777777"/>
    <w:p w:rsidR="00C206BE" w:rsidRDefault="00C206BE" w14:paraId="1656CCCF" w14:textId="77777777">
      <w:pPr>
        <w:spacing w:after="200" w:line="276" w:lineRule="auto"/>
        <w:rPr>
          <w:rFonts w:cstheme="minorHAnsi"/>
        </w:rPr>
        <w:sectPr w:rsidR="00C206BE" w:rsidSect="00AA0841">
          <w:footerReference w:type="default" r:id="rId20"/>
          <w:type w:val="continuous"/>
          <w:pgSz w:w="11906" w:h="16838" w:orient="portrait" w:code="9"/>
          <w:pgMar w:top="1134" w:right="1134" w:bottom="1304" w:left="1134" w:header="709" w:footer="567" w:gutter="0"/>
          <w:cols w:space="708"/>
          <w:formProt w:val="0"/>
          <w:docGrid w:linePitch="360"/>
        </w:sectPr>
      </w:pPr>
    </w:p>
    <w:p w:rsidR="00E87655" w:rsidP="00CF7529" w:rsidRDefault="00E87655" w14:paraId="1AFBE862" w14:textId="77777777"/>
    <w:sectPr w:rsidR="00E87655" w:rsidSect="00E87655">
      <w:type w:val="continuous"/>
      <w:pgSz w:w="11906" w:h="16838" w:orient="portrait" w:code="9"/>
      <w:pgMar w:top="1134" w:right="1134" w:bottom="1304" w:left="1134"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7BE" w:rsidP="00F11703" w:rsidRDefault="003A57BE" w14:paraId="349B4911" w14:textId="77777777">
      <w:r>
        <w:separator/>
      </w:r>
    </w:p>
    <w:p w:rsidR="003A57BE" w:rsidRDefault="003A57BE" w14:paraId="444EDD01" w14:textId="77777777"/>
  </w:endnote>
  <w:endnote w:type="continuationSeparator" w:id="0">
    <w:p w:rsidR="003A57BE" w:rsidP="00F11703" w:rsidRDefault="003A57BE" w14:paraId="19D9AD77" w14:textId="77777777">
      <w:r>
        <w:continuationSeparator/>
      </w:r>
    </w:p>
    <w:p w:rsidR="003A57BE" w:rsidRDefault="003A57BE" w14:paraId="4EE05C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landers Art Serif">
    <w:panose1 w:val="00000000000000000000"/>
    <w:charset w:val="00"/>
    <w:family w:val="modern"/>
    <w:notTrueType/>
    <w:pitch w:val="variable"/>
    <w:sig w:usb0="00000007" w:usb1="00000000" w:usb2="00000000" w:usb3="00000000" w:csb0="00000093" w:csb1="00000000"/>
  </w:font>
  <w:font w:name="TT Prosto Sans">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6488" w:rsidR="00596488" w:rsidP="00EA6EF8" w:rsidRDefault="00BD4B04" w14:paraId="56959E4D" w14:textId="77777777">
    <w:pPr>
      <w:pStyle w:val="Voettekst"/>
      <w:tabs>
        <w:tab w:val="clear" w:pos="4820"/>
        <w:tab w:val="clear" w:pos="9639"/>
        <w:tab w:val="right" w:pos="9638"/>
      </w:tabs>
    </w:pPr>
    <w:r w:rsidRPr="00056FB9">
      <w:rPr>
        <w:b/>
      </w:rPr>
      <w:fldChar w:fldCharType="begin"/>
    </w:r>
    <w:r w:rsidRPr="00056FB9">
      <w:rPr>
        <w:b/>
      </w:rPr>
      <w:instrText xml:space="preserve"> PAGE   \* MERGEFORMAT </w:instrText>
    </w:r>
    <w:r w:rsidRPr="00056FB9">
      <w:rPr>
        <w:b/>
      </w:rPr>
      <w:fldChar w:fldCharType="separate"/>
    </w:r>
    <w:r>
      <w:rPr>
        <w:b/>
      </w:rPr>
      <w:t>4</w:t>
    </w:r>
    <w:r w:rsidRPr="00056FB9">
      <w:rPr>
        <w:b/>
      </w:rPr>
      <w:fldChar w:fldCharType="end"/>
    </w:r>
    <w:r w:rsidR="00EA6EF8">
      <w:rPr>
        <w:b/>
      </w:rPr>
      <w:t>/</w:t>
    </w:r>
    <w:r w:rsidR="00EA6EF8">
      <w:rPr>
        <w:b/>
      </w:rPr>
      <w:fldChar w:fldCharType="begin"/>
    </w:r>
    <w:r w:rsidR="00EA6EF8">
      <w:rPr>
        <w:b/>
      </w:rPr>
      <w:instrText xml:space="preserve"> NUMPAGES   \* MERGEFORMAT </w:instrText>
    </w:r>
    <w:r w:rsidR="00EA6EF8">
      <w:rPr>
        <w:b/>
      </w:rPr>
      <w:fldChar w:fldCharType="separate"/>
    </w:r>
    <w:r w:rsidR="00EA6EF8">
      <w:rPr>
        <w:b/>
        <w:noProof/>
      </w:rPr>
      <w:t>19</w:t>
    </w:r>
    <w:r w:rsidR="00EA6EF8">
      <w:rPr>
        <w:b/>
      </w:rPr>
      <w:fldChar w:fldCharType="end"/>
    </w:r>
    <w:r w:rsidRPr="009256C8">
      <w:tab/>
    </w:r>
    <w:sdt>
      <w:sdtPr>
        <w:rPr>
          <w:rStyle w:val="Voetteksteven-paginaChar"/>
        </w:rPr>
        <w:id w:val="-1061103248"/>
        <w:dataBinding w:prefixMappings="xmlns:ns0='http://purl.org/dc/elements/1.1/' xmlns:ns1='http://schemas.openxmlformats.org/package/2006/metadata/core-properties' " w:xpath="/ns1:coreProperties[1]/ns0:title[1]" w:storeItemID="{6C3C8BC8-F283-45AE-878A-BAB7291924A1}"/>
        <w:text/>
      </w:sdtPr>
      <w:sdtEndPr>
        <w:rPr>
          <w:rStyle w:val="Voetteksteven-paginaChar"/>
        </w:rPr>
      </w:sdtEndPr>
      <w:sdtContent>
        <w:r w:rsidR="009F7BD5">
          <w:rPr>
            <w:rStyle w:val="Voetteksteven-paginaChar"/>
          </w:rPr>
          <w:t>Oproep tot kandidaatstelling Steunpunten voor Beleidsrelevant Onderzoek voor het thema Welzijn, Volksgezondheid en Gezin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227B" w:rsidR="00970F47" w:rsidP="00EA6EF8" w:rsidRDefault="000B4695" w14:paraId="63CDAE43" w14:textId="77777777">
    <w:pPr>
      <w:pStyle w:val="Voettekst"/>
      <w:tabs>
        <w:tab w:val="clear" w:pos="4820"/>
        <w:tab w:val="clear" w:pos="9639"/>
        <w:tab w:val="right" w:pos="9638"/>
      </w:tabs>
      <w:jc w:val="right"/>
    </w:pPr>
    <w:sdt>
      <w:sdtPr>
        <w:rPr>
          <w:rStyle w:val="Voetteksteven-paginaChar"/>
        </w:rPr>
        <w:id w:val="-1551757370"/>
        <w:dataBinding w:prefixMappings="xmlns:ns0='http://purl.org/dc/elements/1.1/' xmlns:ns1='http://schemas.openxmlformats.org/package/2006/metadata/core-properties' " w:xpath="/ns1:coreProperties[1]/ns0:title[1]" w:storeItemID="{6C3C8BC8-F283-45AE-878A-BAB7291924A1}"/>
        <w:text/>
      </w:sdtPr>
      <w:sdtEndPr>
        <w:rPr>
          <w:rStyle w:val="Voetteksteven-paginaChar"/>
        </w:rPr>
      </w:sdtEndPr>
      <w:sdtContent>
        <w:r w:rsidR="009F7BD5">
          <w:rPr>
            <w:rStyle w:val="Voetteksteven-paginaChar"/>
          </w:rPr>
          <w:t>Oproep tot kandidaatstelling Steunpunten voor Beleidsrelevant Onderzoek voor het thema Welzijn, Volksgezondheid en Gezin</w:t>
        </w:r>
      </w:sdtContent>
    </w:sdt>
    <w:r w:rsidRPr="00AB227B" w:rsidR="00BF332F">
      <w:tab/>
    </w:r>
    <w:sdt>
      <w:sdtPr>
        <w:id w:val="-1476365890"/>
        <w:docPartObj>
          <w:docPartGallery w:val="Page Numbers (Top of Page)"/>
          <w:docPartUnique/>
        </w:docPartObj>
      </w:sdtPr>
      <w:sdtEndPr/>
      <w:sdtContent>
        <w:r w:rsidRPr="00AB227B" w:rsidR="00BF332F">
          <w:rPr>
            <w:b/>
            <w:sz w:val="20"/>
          </w:rPr>
          <w:fldChar w:fldCharType="begin"/>
        </w:r>
        <w:r w:rsidRPr="00AB227B" w:rsidR="00BF332F">
          <w:rPr>
            <w:b/>
            <w:sz w:val="20"/>
          </w:rPr>
          <w:instrText xml:space="preserve"> PAGE   \* MERGEFORMAT </w:instrText>
        </w:r>
        <w:r w:rsidRPr="00AB227B" w:rsidR="00BF332F">
          <w:rPr>
            <w:b/>
            <w:sz w:val="20"/>
          </w:rPr>
          <w:fldChar w:fldCharType="separate"/>
        </w:r>
        <w:r w:rsidRPr="00AB227B" w:rsidR="00BF332F">
          <w:rPr>
            <w:b/>
            <w:sz w:val="20"/>
          </w:rPr>
          <w:t>3</w:t>
        </w:r>
        <w:r w:rsidRPr="00AB227B" w:rsidR="00BF332F">
          <w:rPr>
            <w:b/>
            <w:sz w:val="20"/>
          </w:rPr>
          <w:fldChar w:fldCharType="end"/>
        </w:r>
        <w:r w:rsidR="00EA6EF8">
          <w:rPr>
            <w:b/>
            <w:sz w:val="20"/>
          </w:rPr>
          <w:t>/</w:t>
        </w:r>
        <w:r w:rsidR="00EA6EF8">
          <w:rPr>
            <w:b/>
            <w:sz w:val="20"/>
          </w:rPr>
          <w:fldChar w:fldCharType="begin"/>
        </w:r>
        <w:r w:rsidR="00EA6EF8">
          <w:rPr>
            <w:b/>
            <w:sz w:val="20"/>
          </w:rPr>
          <w:instrText xml:space="preserve"> NUMPAGES   \* MERGEFORMAT </w:instrText>
        </w:r>
        <w:r w:rsidR="00EA6EF8">
          <w:rPr>
            <w:b/>
            <w:sz w:val="20"/>
          </w:rPr>
          <w:fldChar w:fldCharType="separate"/>
        </w:r>
        <w:r w:rsidR="00EA6EF8">
          <w:rPr>
            <w:b/>
            <w:noProof/>
            <w:sz w:val="20"/>
          </w:rPr>
          <w:t>19</w:t>
        </w:r>
        <w:r w:rsidR="00EA6EF8">
          <w:rPr>
            <w:b/>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227B" w:rsidR="00EA6EF8" w:rsidP="00F05175" w:rsidRDefault="000B4695" w14:paraId="601089CE" w14:textId="77777777">
    <w:pPr>
      <w:pStyle w:val="Voettekst"/>
      <w:tabs>
        <w:tab w:val="clear" w:pos="4820"/>
        <w:tab w:val="clear" w:pos="9639"/>
        <w:tab w:val="right" w:pos="9638"/>
      </w:tabs>
      <w:jc w:val="right"/>
    </w:pPr>
    <w:sdt>
      <w:sdtPr>
        <w:rPr>
          <w:rStyle w:val="Voetteksteven-paginaChar"/>
        </w:rPr>
        <w:id w:val="-1851706389"/>
        <w:dataBinding w:prefixMappings="xmlns:ns0='http://purl.org/dc/elements/1.1/' xmlns:ns1='http://schemas.openxmlformats.org/package/2006/metadata/core-properties' " w:xpath="/ns1:coreProperties[1]/ns0:title[1]" w:storeItemID="{6C3C8BC8-F283-45AE-878A-BAB7291924A1}"/>
        <w:text/>
      </w:sdtPr>
      <w:sdtEndPr>
        <w:rPr>
          <w:rStyle w:val="Voetteksteven-paginaChar"/>
        </w:rPr>
      </w:sdtEndPr>
      <w:sdtContent>
        <w:r w:rsidR="009F7BD5">
          <w:rPr>
            <w:rStyle w:val="Voetteksteven-paginaChar"/>
          </w:rPr>
          <w:t>Oproep tot kandidaatstelling Steunpunten voor Beleidsrelevant Onderzoek voor het thema Welzijn, Volksgezondheid en Gezin</w:t>
        </w:r>
      </w:sdtContent>
    </w:sdt>
    <w:r w:rsidRPr="00AB227B" w:rsidR="00BF332F">
      <w:tab/>
    </w:r>
    <w:sdt>
      <w:sdtPr>
        <w:id w:val="369427781"/>
        <w:docPartObj>
          <w:docPartGallery w:val="Page Numbers (Top of Page)"/>
          <w:docPartUnique/>
        </w:docPartObj>
      </w:sdtPr>
      <w:sdtEndPr/>
      <w:sdtContent>
        <w:r w:rsidRPr="00AB227B" w:rsidR="00BF332F">
          <w:rPr>
            <w:b/>
            <w:sz w:val="20"/>
          </w:rPr>
          <w:fldChar w:fldCharType="begin"/>
        </w:r>
        <w:r w:rsidRPr="00AB227B" w:rsidR="00BF332F">
          <w:rPr>
            <w:b/>
            <w:sz w:val="20"/>
          </w:rPr>
          <w:instrText xml:space="preserve"> PAGE   \* MERGEFORMAT </w:instrText>
        </w:r>
        <w:r w:rsidRPr="00AB227B" w:rsidR="00BF332F">
          <w:rPr>
            <w:b/>
            <w:sz w:val="20"/>
          </w:rPr>
          <w:fldChar w:fldCharType="separate"/>
        </w:r>
        <w:r w:rsidR="00BF332F">
          <w:rPr>
            <w:b/>
          </w:rPr>
          <w:t>17</w:t>
        </w:r>
        <w:r w:rsidRPr="00AB227B" w:rsidR="00BF332F">
          <w:rPr>
            <w:b/>
            <w:sz w:val="20"/>
          </w:rPr>
          <w:fldChar w:fldCharType="end"/>
        </w:r>
        <w:r w:rsidR="00BF332F">
          <w:rPr>
            <w:b/>
            <w:sz w:val="20"/>
          </w:rPr>
          <w:t>/</w:t>
        </w:r>
        <w:r w:rsidR="00BF332F">
          <w:rPr>
            <w:b/>
            <w:sz w:val="20"/>
          </w:rPr>
          <w:fldChar w:fldCharType="begin"/>
        </w:r>
        <w:r w:rsidR="00BF332F">
          <w:rPr>
            <w:b/>
            <w:sz w:val="20"/>
          </w:rPr>
          <w:instrText xml:space="preserve"> NUMPAGES   \* MERGEFORMAT </w:instrText>
        </w:r>
        <w:r w:rsidR="00BF332F">
          <w:rPr>
            <w:b/>
            <w:sz w:val="20"/>
          </w:rPr>
          <w:fldChar w:fldCharType="separate"/>
        </w:r>
        <w:r w:rsidR="00BF332F">
          <w:rPr>
            <w:b/>
          </w:rPr>
          <w:t>19</w:t>
        </w:r>
        <w:r w:rsidR="00BF332F">
          <w:rPr>
            <w:b/>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548" w:rsidR="003A57BE" w:rsidP="00E43566" w:rsidRDefault="003A57BE" w14:paraId="52B4E185" w14:textId="77777777">
      <w:pPr>
        <w:rPr>
          <w:color w:val="0F4C81" w:themeColor="accent1"/>
        </w:rPr>
      </w:pPr>
      <w:r w:rsidRPr="000A1548">
        <w:rPr>
          <w:color w:val="0F4C81" w:themeColor="accent1"/>
        </w:rPr>
        <w:separator/>
      </w:r>
    </w:p>
  </w:footnote>
  <w:footnote w:type="continuationSeparator" w:id="0">
    <w:p w:rsidR="003A57BE" w:rsidP="00F11703" w:rsidRDefault="003A57BE" w14:paraId="2E2051F2" w14:textId="77777777">
      <w:r>
        <w:continuationSeparator/>
      </w:r>
    </w:p>
    <w:p w:rsidR="003A57BE" w:rsidRDefault="003A57BE" w14:paraId="28F47062" w14:textId="77777777"/>
  </w:footnote>
  <w:footnote w:id="1">
    <w:p w:rsidRPr="00A70432" w:rsidR="00A70432" w:rsidRDefault="00BD4B04" w14:paraId="4CDBEF45" w14:textId="77777777">
      <w:pPr>
        <w:pStyle w:val="Voetnoottekst"/>
        <w:rPr>
          <w:lang w:val="nl-NL"/>
        </w:rPr>
      </w:pPr>
      <w:r>
        <w:rPr>
          <w:rStyle w:val="Voetnootmarkering"/>
        </w:rPr>
        <w:footnoteRef/>
      </w:r>
      <w:r>
        <w:t xml:space="preserve"> </w:t>
      </w:r>
      <w:r w:rsidRPr="00A70432">
        <w:t>Artikel II.173. §1 van de Codex Hoger Onderwijs</w:t>
      </w:r>
    </w:p>
  </w:footnote>
  <w:footnote w:id="2">
    <w:p w:rsidR="00DC58FB" w:rsidP="00DC58FB" w:rsidRDefault="00BD4B04" w14:paraId="2C76F97E" w14:textId="77777777">
      <w:pPr>
        <w:pStyle w:val="Voetnoottekst"/>
      </w:pPr>
      <w:r>
        <w:rPr>
          <w:rStyle w:val="Voetnootmarkering"/>
        </w:rPr>
        <w:footnoteRef/>
      </w:r>
      <w:r>
        <w:t xml:space="preserve"> Een verschil tussen bv. directe en indirecte ICT-kosten is bv. kosten voor informaticamateriaal die algemeen door onderzoekers gebruikt kunnen worden (laptops, hardware, algemene softwarepakketten …) - zijnde indirect - tegenover kosten van specifieke programma’s of hardware (bv. meettoestellen) voor een bepaald onderzoek en die nagenoeg enkel daarvoor gebruikt kunnen worden - zijnde directe kosten.</w:t>
      </w:r>
    </w:p>
    <w:p w:rsidRPr="009C1460" w:rsidR="00DC58FB" w:rsidP="00DC58FB" w:rsidRDefault="00BD4B04" w14:paraId="6B4E1EED" w14:textId="77777777">
      <w:pPr>
        <w:pStyle w:val="Voetnoottekst"/>
        <w:rPr>
          <w:lang w:val="nl-NL"/>
        </w:rPr>
      </w:pPr>
      <w:r>
        <w:t xml:space="preserve">Wat valorisatie betreft, slaan indirecte kosten eerder op de algemene website van het steunpunt of evenementen georganiseerd in het kader van het volledige </w:t>
      </w:r>
      <w:proofErr w:type="spellStart"/>
      <w:r>
        <w:t>onderzoekspakket</w:t>
      </w:r>
      <w:proofErr w:type="spellEnd"/>
      <w:r>
        <w:t xml:space="preserve"> van het steunpunt. Directe valorisatiekosten betreffen eerder een publicatie of colloquium gelinkt aan één specifiek onderzoeksproject.</w:t>
      </w:r>
    </w:p>
  </w:footnote>
  <w:footnote w:id="3">
    <w:p w:rsidR="00CB57C1" w:rsidP="00CB57C1" w:rsidRDefault="00BD4B04" w14:paraId="2F05673B" w14:textId="77777777">
      <w:pPr>
        <w:pStyle w:val="Voetnoottekst"/>
      </w:pPr>
      <w:r>
        <w:rPr>
          <w:rStyle w:val="Voetnootmarkering"/>
        </w:rPr>
        <w:footnoteRef/>
      </w:r>
      <w:r>
        <w:t xml:space="preserve"> We geven enkele richtingen qua projecten aan, maar die indicaties zijn richtinggevend, niet volledig en niet bindend.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6930B52A"/>
    <w:lvl w:ilvl="0" w:tplc="2EE21F2C">
      <w:numFmt w:val="bullet"/>
      <w:pStyle w:val="Lijstopsomteken5"/>
      <w:lvlText w:val="-"/>
      <w:lvlJc w:val="left"/>
      <w:pPr>
        <w:ind w:left="1492" w:hanging="360"/>
      </w:pPr>
      <w:rPr>
        <w:rFonts w:hint="default" w:ascii="Calibri" w:hAnsi="Calibri" w:eastAsiaTheme="minorHAnsi" w:cstheme="minorBidi"/>
      </w:rPr>
    </w:lvl>
    <w:lvl w:ilvl="1" w:tplc="5C06D524" w:tentative="1">
      <w:start w:val="1"/>
      <w:numFmt w:val="bullet"/>
      <w:lvlText w:val="o"/>
      <w:lvlJc w:val="left"/>
      <w:pPr>
        <w:ind w:left="2212" w:hanging="360"/>
      </w:pPr>
      <w:rPr>
        <w:rFonts w:hint="default" w:ascii="Courier New" w:hAnsi="Courier New" w:cs="Courier New"/>
      </w:rPr>
    </w:lvl>
    <w:lvl w:ilvl="2" w:tplc="8354AED8" w:tentative="1">
      <w:start w:val="1"/>
      <w:numFmt w:val="bullet"/>
      <w:lvlText w:val=""/>
      <w:lvlJc w:val="left"/>
      <w:pPr>
        <w:ind w:left="2932" w:hanging="360"/>
      </w:pPr>
      <w:rPr>
        <w:rFonts w:hint="default" w:ascii="Wingdings" w:hAnsi="Wingdings"/>
      </w:rPr>
    </w:lvl>
    <w:lvl w:ilvl="3" w:tplc="2E802E3C" w:tentative="1">
      <w:start w:val="1"/>
      <w:numFmt w:val="bullet"/>
      <w:lvlText w:val=""/>
      <w:lvlJc w:val="left"/>
      <w:pPr>
        <w:ind w:left="3652" w:hanging="360"/>
      </w:pPr>
      <w:rPr>
        <w:rFonts w:hint="default" w:ascii="Symbol" w:hAnsi="Symbol"/>
      </w:rPr>
    </w:lvl>
    <w:lvl w:ilvl="4" w:tplc="3D869E62" w:tentative="1">
      <w:start w:val="1"/>
      <w:numFmt w:val="bullet"/>
      <w:lvlText w:val="o"/>
      <w:lvlJc w:val="left"/>
      <w:pPr>
        <w:ind w:left="4372" w:hanging="360"/>
      </w:pPr>
      <w:rPr>
        <w:rFonts w:hint="default" w:ascii="Courier New" w:hAnsi="Courier New" w:cs="Courier New"/>
      </w:rPr>
    </w:lvl>
    <w:lvl w:ilvl="5" w:tplc="BCE656C8" w:tentative="1">
      <w:start w:val="1"/>
      <w:numFmt w:val="bullet"/>
      <w:lvlText w:val=""/>
      <w:lvlJc w:val="left"/>
      <w:pPr>
        <w:ind w:left="5092" w:hanging="360"/>
      </w:pPr>
      <w:rPr>
        <w:rFonts w:hint="default" w:ascii="Wingdings" w:hAnsi="Wingdings"/>
      </w:rPr>
    </w:lvl>
    <w:lvl w:ilvl="6" w:tplc="C890E060" w:tentative="1">
      <w:start w:val="1"/>
      <w:numFmt w:val="bullet"/>
      <w:lvlText w:val=""/>
      <w:lvlJc w:val="left"/>
      <w:pPr>
        <w:ind w:left="5812" w:hanging="360"/>
      </w:pPr>
      <w:rPr>
        <w:rFonts w:hint="default" w:ascii="Symbol" w:hAnsi="Symbol"/>
      </w:rPr>
    </w:lvl>
    <w:lvl w:ilvl="7" w:tplc="60061BCA" w:tentative="1">
      <w:start w:val="1"/>
      <w:numFmt w:val="bullet"/>
      <w:lvlText w:val="o"/>
      <w:lvlJc w:val="left"/>
      <w:pPr>
        <w:ind w:left="6532" w:hanging="360"/>
      </w:pPr>
      <w:rPr>
        <w:rFonts w:hint="default" w:ascii="Courier New" w:hAnsi="Courier New" w:cs="Courier New"/>
      </w:rPr>
    </w:lvl>
    <w:lvl w:ilvl="8" w:tplc="561A792E" w:tentative="1">
      <w:start w:val="1"/>
      <w:numFmt w:val="bullet"/>
      <w:lvlText w:val=""/>
      <w:lvlJc w:val="left"/>
      <w:pPr>
        <w:ind w:left="7252" w:hanging="360"/>
      </w:pPr>
      <w:rPr>
        <w:rFonts w:hint="default" w:ascii="Wingdings" w:hAnsi="Wingdings"/>
      </w:rPr>
    </w:lvl>
  </w:abstractNum>
  <w:abstractNum w:abstractNumId="1" w15:restartNumberingAfterBreak="0">
    <w:nsid w:val="089A3DCA"/>
    <w:multiLevelType w:val="hybridMultilevel"/>
    <w:tmpl w:val="FE20D42A"/>
    <w:lvl w:ilvl="0" w:tplc="3C3E826A">
      <w:start w:val="1"/>
      <w:numFmt w:val="decimal"/>
      <w:lvlText w:val="%1."/>
      <w:lvlJc w:val="left"/>
      <w:pPr>
        <w:ind w:left="720" w:hanging="360"/>
      </w:pPr>
      <w:rPr>
        <w:rFonts w:hint="default"/>
      </w:rPr>
    </w:lvl>
    <w:lvl w:ilvl="1" w:tplc="B4EC5B72" w:tentative="1">
      <w:start w:val="1"/>
      <w:numFmt w:val="lowerLetter"/>
      <w:lvlText w:val="%2."/>
      <w:lvlJc w:val="left"/>
      <w:pPr>
        <w:ind w:left="1440" w:hanging="360"/>
      </w:pPr>
    </w:lvl>
    <w:lvl w:ilvl="2" w:tplc="A32AEB3C" w:tentative="1">
      <w:start w:val="1"/>
      <w:numFmt w:val="lowerRoman"/>
      <w:lvlText w:val="%3."/>
      <w:lvlJc w:val="right"/>
      <w:pPr>
        <w:ind w:left="2160" w:hanging="180"/>
      </w:pPr>
    </w:lvl>
    <w:lvl w:ilvl="3" w:tplc="14626E3E" w:tentative="1">
      <w:start w:val="1"/>
      <w:numFmt w:val="decimal"/>
      <w:lvlText w:val="%4."/>
      <w:lvlJc w:val="left"/>
      <w:pPr>
        <w:ind w:left="2880" w:hanging="360"/>
      </w:pPr>
    </w:lvl>
    <w:lvl w:ilvl="4" w:tplc="E3EECA66" w:tentative="1">
      <w:start w:val="1"/>
      <w:numFmt w:val="lowerLetter"/>
      <w:lvlText w:val="%5."/>
      <w:lvlJc w:val="left"/>
      <w:pPr>
        <w:ind w:left="3600" w:hanging="360"/>
      </w:pPr>
    </w:lvl>
    <w:lvl w:ilvl="5" w:tplc="67B85500" w:tentative="1">
      <w:start w:val="1"/>
      <w:numFmt w:val="lowerRoman"/>
      <w:lvlText w:val="%6."/>
      <w:lvlJc w:val="right"/>
      <w:pPr>
        <w:ind w:left="4320" w:hanging="180"/>
      </w:pPr>
    </w:lvl>
    <w:lvl w:ilvl="6" w:tplc="69A410D0" w:tentative="1">
      <w:start w:val="1"/>
      <w:numFmt w:val="decimal"/>
      <w:lvlText w:val="%7."/>
      <w:lvlJc w:val="left"/>
      <w:pPr>
        <w:ind w:left="5040" w:hanging="360"/>
      </w:pPr>
    </w:lvl>
    <w:lvl w:ilvl="7" w:tplc="415A7706" w:tentative="1">
      <w:start w:val="1"/>
      <w:numFmt w:val="lowerLetter"/>
      <w:lvlText w:val="%8."/>
      <w:lvlJc w:val="left"/>
      <w:pPr>
        <w:ind w:left="5760" w:hanging="360"/>
      </w:pPr>
    </w:lvl>
    <w:lvl w:ilvl="8" w:tplc="B1F0D856" w:tentative="1">
      <w:start w:val="1"/>
      <w:numFmt w:val="lowerRoman"/>
      <w:lvlText w:val="%9."/>
      <w:lvlJc w:val="right"/>
      <w:pPr>
        <w:ind w:left="6480" w:hanging="180"/>
      </w:pPr>
    </w:lvl>
  </w:abstractNum>
  <w:abstractNum w:abstractNumId="2" w15:restartNumberingAfterBreak="0">
    <w:nsid w:val="0F41603E"/>
    <w:multiLevelType w:val="multilevel"/>
    <w:tmpl w:val="E9086BD8"/>
    <w:lvl w:ilvl="0">
      <w:start w:val="1"/>
      <w:numFmt w:val="bullet"/>
      <w:pStyle w:val="Lijstopsomteken"/>
      <w:lvlText w:val="&gt;"/>
      <w:lvlJc w:val="left"/>
      <w:pPr>
        <w:ind w:left="357" w:hanging="357"/>
      </w:pPr>
      <w:rPr>
        <w:rFonts w:hint="default" w:ascii="Symbol" w:hAnsi="Symbol"/>
        <w:b w:val="0"/>
        <w:i w:val="0"/>
        <w:color w:val="auto"/>
        <w:sz w:val="22"/>
        <w:szCs w:val="20"/>
      </w:rPr>
    </w:lvl>
    <w:lvl w:ilvl="1">
      <w:start w:val="1"/>
      <w:numFmt w:val="bullet"/>
      <w:lvlText w:val=""/>
      <w:lvlJc w:val="left"/>
      <w:pPr>
        <w:ind w:left="714" w:hanging="357"/>
      </w:pPr>
      <w:rPr>
        <w:rFonts w:hint="default" w:ascii="Symbol" w:hAnsi="Symbol"/>
        <w:color w:val="auto"/>
      </w:rPr>
    </w:lvl>
    <w:lvl w:ilvl="2">
      <w:start w:val="1"/>
      <w:numFmt w:val="bullet"/>
      <w:lvlText w:val="-"/>
      <w:lvlJc w:val="left"/>
      <w:pPr>
        <w:ind w:left="1072" w:hanging="358"/>
      </w:pPr>
      <w:rPr>
        <w:rFonts w:hint="default" w:ascii="Calibri" w:hAnsi="Calibri"/>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rPr>
    </w:lvl>
    <w:lvl w:ilvl="6">
      <w:start w:val="1"/>
      <w:numFmt w:val="bullet"/>
      <w:lvlText w:val=""/>
      <w:lvlJc w:val="left"/>
      <w:pPr>
        <w:ind w:left="2520" w:hanging="360"/>
      </w:pPr>
      <w:rPr>
        <w:rFonts w:hint="default" w:ascii="Symbol" w:hAnsi="Symbol"/>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0F723678"/>
    <w:multiLevelType w:val="hybridMultilevel"/>
    <w:tmpl w:val="4DD08A7E"/>
    <w:lvl w:ilvl="0" w:tplc="52760906">
      <w:start w:val="1"/>
      <w:numFmt w:val="decimal"/>
      <w:lvlText w:val="%1."/>
      <w:lvlJc w:val="left"/>
      <w:pPr>
        <w:ind w:left="720" w:hanging="360"/>
      </w:pPr>
      <w:rPr>
        <w:rFonts w:hint="default"/>
      </w:rPr>
    </w:lvl>
    <w:lvl w:ilvl="1" w:tplc="B0AA1EC0" w:tentative="1">
      <w:start w:val="1"/>
      <w:numFmt w:val="lowerLetter"/>
      <w:lvlText w:val="%2."/>
      <w:lvlJc w:val="left"/>
      <w:pPr>
        <w:ind w:left="1440" w:hanging="360"/>
      </w:pPr>
    </w:lvl>
    <w:lvl w:ilvl="2" w:tplc="0212C11A" w:tentative="1">
      <w:start w:val="1"/>
      <w:numFmt w:val="lowerRoman"/>
      <w:lvlText w:val="%3."/>
      <w:lvlJc w:val="right"/>
      <w:pPr>
        <w:ind w:left="2160" w:hanging="180"/>
      </w:pPr>
    </w:lvl>
    <w:lvl w:ilvl="3" w:tplc="928692C4" w:tentative="1">
      <w:start w:val="1"/>
      <w:numFmt w:val="decimal"/>
      <w:lvlText w:val="%4."/>
      <w:lvlJc w:val="left"/>
      <w:pPr>
        <w:ind w:left="2880" w:hanging="360"/>
      </w:pPr>
    </w:lvl>
    <w:lvl w:ilvl="4" w:tplc="EA1CD462" w:tentative="1">
      <w:start w:val="1"/>
      <w:numFmt w:val="lowerLetter"/>
      <w:lvlText w:val="%5."/>
      <w:lvlJc w:val="left"/>
      <w:pPr>
        <w:ind w:left="3600" w:hanging="360"/>
      </w:pPr>
    </w:lvl>
    <w:lvl w:ilvl="5" w:tplc="324031DE" w:tentative="1">
      <w:start w:val="1"/>
      <w:numFmt w:val="lowerRoman"/>
      <w:lvlText w:val="%6."/>
      <w:lvlJc w:val="right"/>
      <w:pPr>
        <w:ind w:left="4320" w:hanging="180"/>
      </w:pPr>
    </w:lvl>
    <w:lvl w:ilvl="6" w:tplc="6A940C2E" w:tentative="1">
      <w:start w:val="1"/>
      <w:numFmt w:val="decimal"/>
      <w:lvlText w:val="%7."/>
      <w:lvlJc w:val="left"/>
      <w:pPr>
        <w:ind w:left="5040" w:hanging="360"/>
      </w:pPr>
    </w:lvl>
    <w:lvl w:ilvl="7" w:tplc="B168703C" w:tentative="1">
      <w:start w:val="1"/>
      <w:numFmt w:val="lowerLetter"/>
      <w:lvlText w:val="%8."/>
      <w:lvlJc w:val="left"/>
      <w:pPr>
        <w:ind w:left="5760" w:hanging="360"/>
      </w:pPr>
    </w:lvl>
    <w:lvl w:ilvl="8" w:tplc="2B78F8E6" w:tentative="1">
      <w:start w:val="1"/>
      <w:numFmt w:val="lowerRoman"/>
      <w:lvlText w:val="%9."/>
      <w:lvlJc w:val="right"/>
      <w:pPr>
        <w:ind w:left="6480" w:hanging="180"/>
      </w:pPr>
    </w:lvl>
  </w:abstractNum>
  <w:abstractNum w:abstractNumId="4" w15:restartNumberingAfterBreak="0">
    <w:nsid w:val="1838494E"/>
    <w:multiLevelType w:val="hybridMultilevel"/>
    <w:tmpl w:val="61CC524E"/>
    <w:lvl w:ilvl="0" w:tplc="BDF27CD8">
      <w:start w:val="1"/>
      <w:numFmt w:val="bullet"/>
      <w:pStyle w:val="Citaatopsomteken2"/>
      <w:lvlText w:val="-"/>
      <w:lvlJc w:val="left"/>
      <w:pPr>
        <w:ind w:left="1286" w:hanging="360"/>
      </w:pPr>
      <w:rPr>
        <w:rFonts w:hint="default" w:ascii="Arial" w:hAnsi="Arial"/>
      </w:rPr>
    </w:lvl>
    <w:lvl w:ilvl="1" w:tplc="FC5049A0" w:tentative="1">
      <w:start w:val="1"/>
      <w:numFmt w:val="bullet"/>
      <w:lvlText w:val="o"/>
      <w:lvlJc w:val="left"/>
      <w:pPr>
        <w:ind w:left="2006" w:hanging="360"/>
      </w:pPr>
      <w:rPr>
        <w:rFonts w:hint="default" w:ascii="Courier New" w:hAnsi="Courier New" w:cs="Courier New"/>
      </w:rPr>
    </w:lvl>
    <w:lvl w:ilvl="2" w:tplc="DC5A0B94" w:tentative="1">
      <w:start w:val="1"/>
      <w:numFmt w:val="bullet"/>
      <w:lvlText w:val=""/>
      <w:lvlJc w:val="left"/>
      <w:pPr>
        <w:ind w:left="2726" w:hanging="360"/>
      </w:pPr>
      <w:rPr>
        <w:rFonts w:hint="default" w:ascii="Wingdings" w:hAnsi="Wingdings"/>
      </w:rPr>
    </w:lvl>
    <w:lvl w:ilvl="3" w:tplc="801C2752" w:tentative="1">
      <w:start w:val="1"/>
      <w:numFmt w:val="bullet"/>
      <w:lvlText w:val=""/>
      <w:lvlJc w:val="left"/>
      <w:pPr>
        <w:ind w:left="3446" w:hanging="360"/>
      </w:pPr>
      <w:rPr>
        <w:rFonts w:hint="default" w:ascii="Symbol" w:hAnsi="Symbol"/>
      </w:rPr>
    </w:lvl>
    <w:lvl w:ilvl="4" w:tplc="C172D79C" w:tentative="1">
      <w:start w:val="1"/>
      <w:numFmt w:val="bullet"/>
      <w:lvlText w:val="o"/>
      <w:lvlJc w:val="left"/>
      <w:pPr>
        <w:ind w:left="4166" w:hanging="360"/>
      </w:pPr>
      <w:rPr>
        <w:rFonts w:hint="default" w:ascii="Courier New" w:hAnsi="Courier New" w:cs="Courier New"/>
      </w:rPr>
    </w:lvl>
    <w:lvl w:ilvl="5" w:tplc="1E586A26" w:tentative="1">
      <w:start w:val="1"/>
      <w:numFmt w:val="bullet"/>
      <w:lvlText w:val=""/>
      <w:lvlJc w:val="left"/>
      <w:pPr>
        <w:ind w:left="4886" w:hanging="360"/>
      </w:pPr>
      <w:rPr>
        <w:rFonts w:hint="default" w:ascii="Wingdings" w:hAnsi="Wingdings"/>
      </w:rPr>
    </w:lvl>
    <w:lvl w:ilvl="6" w:tplc="A5B6A1CE" w:tentative="1">
      <w:start w:val="1"/>
      <w:numFmt w:val="bullet"/>
      <w:lvlText w:val=""/>
      <w:lvlJc w:val="left"/>
      <w:pPr>
        <w:ind w:left="5606" w:hanging="360"/>
      </w:pPr>
      <w:rPr>
        <w:rFonts w:hint="default" w:ascii="Symbol" w:hAnsi="Symbol"/>
      </w:rPr>
    </w:lvl>
    <w:lvl w:ilvl="7" w:tplc="E34EC59C" w:tentative="1">
      <w:start w:val="1"/>
      <w:numFmt w:val="bullet"/>
      <w:lvlText w:val="o"/>
      <w:lvlJc w:val="left"/>
      <w:pPr>
        <w:ind w:left="6326" w:hanging="360"/>
      </w:pPr>
      <w:rPr>
        <w:rFonts w:hint="default" w:ascii="Courier New" w:hAnsi="Courier New" w:cs="Courier New"/>
      </w:rPr>
    </w:lvl>
    <w:lvl w:ilvl="8" w:tplc="6D106576" w:tentative="1">
      <w:start w:val="1"/>
      <w:numFmt w:val="bullet"/>
      <w:lvlText w:val=""/>
      <w:lvlJc w:val="left"/>
      <w:pPr>
        <w:ind w:left="7046" w:hanging="360"/>
      </w:pPr>
      <w:rPr>
        <w:rFonts w:hint="default" w:ascii="Wingdings" w:hAnsi="Wingdings"/>
      </w:rPr>
    </w:lvl>
  </w:abstractNum>
  <w:abstractNum w:abstractNumId="5" w15:restartNumberingAfterBreak="0">
    <w:nsid w:val="1A4907B0"/>
    <w:multiLevelType w:val="hybridMultilevel"/>
    <w:tmpl w:val="10447E90"/>
    <w:lvl w:ilvl="0" w:tplc="E7C2826A">
      <w:start w:val="1"/>
      <w:numFmt w:val="bullet"/>
      <w:pStyle w:val="Lijstinblauwekader"/>
      <w:lvlText w:val="-"/>
      <w:lvlJc w:val="left"/>
      <w:pPr>
        <w:ind w:left="720" w:hanging="360"/>
      </w:pPr>
      <w:rPr>
        <w:rFonts w:hint="default" w:ascii="Calibri" w:hAnsi="Calibri"/>
      </w:rPr>
    </w:lvl>
    <w:lvl w:ilvl="1" w:tplc="9818691C" w:tentative="1">
      <w:start w:val="1"/>
      <w:numFmt w:val="bullet"/>
      <w:lvlText w:val="o"/>
      <w:lvlJc w:val="left"/>
      <w:pPr>
        <w:ind w:left="1440" w:hanging="360"/>
      </w:pPr>
      <w:rPr>
        <w:rFonts w:hint="default" w:ascii="Courier New" w:hAnsi="Courier New" w:cs="Courier New"/>
      </w:rPr>
    </w:lvl>
    <w:lvl w:ilvl="2" w:tplc="E572DCF6" w:tentative="1">
      <w:start w:val="1"/>
      <w:numFmt w:val="bullet"/>
      <w:lvlText w:val=""/>
      <w:lvlJc w:val="left"/>
      <w:pPr>
        <w:ind w:left="2160" w:hanging="360"/>
      </w:pPr>
      <w:rPr>
        <w:rFonts w:hint="default" w:ascii="Wingdings" w:hAnsi="Wingdings"/>
      </w:rPr>
    </w:lvl>
    <w:lvl w:ilvl="3" w:tplc="67CECB0C" w:tentative="1">
      <w:start w:val="1"/>
      <w:numFmt w:val="bullet"/>
      <w:lvlText w:val=""/>
      <w:lvlJc w:val="left"/>
      <w:pPr>
        <w:ind w:left="2880" w:hanging="360"/>
      </w:pPr>
      <w:rPr>
        <w:rFonts w:hint="default" w:ascii="Symbol" w:hAnsi="Symbol"/>
      </w:rPr>
    </w:lvl>
    <w:lvl w:ilvl="4" w:tplc="21D2BCBE" w:tentative="1">
      <w:start w:val="1"/>
      <w:numFmt w:val="bullet"/>
      <w:lvlText w:val="o"/>
      <w:lvlJc w:val="left"/>
      <w:pPr>
        <w:ind w:left="3600" w:hanging="360"/>
      </w:pPr>
      <w:rPr>
        <w:rFonts w:hint="default" w:ascii="Courier New" w:hAnsi="Courier New" w:cs="Courier New"/>
      </w:rPr>
    </w:lvl>
    <w:lvl w:ilvl="5" w:tplc="41CCA574" w:tentative="1">
      <w:start w:val="1"/>
      <w:numFmt w:val="bullet"/>
      <w:lvlText w:val=""/>
      <w:lvlJc w:val="left"/>
      <w:pPr>
        <w:ind w:left="4320" w:hanging="360"/>
      </w:pPr>
      <w:rPr>
        <w:rFonts w:hint="default" w:ascii="Wingdings" w:hAnsi="Wingdings"/>
      </w:rPr>
    </w:lvl>
    <w:lvl w:ilvl="6" w:tplc="BE184CD4" w:tentative="1">
      <w:start w:val="1"/>
      <w:numFmt w:val="bullet"/>
      <w:lvlText w:val=""/>
      <w:lvlJc w:val="left"/>
      <w:pPr>
        <w:ind w:left="5040" w:hanging="360"/>
      </w:pPr>
      <w:rPr>
        <w:rFonts w:hint="default" w:ascii="Symbol" w:hAnsi="Symbol"/>
      </w:rPr>
    </w:lvl>
    <w:lvl w:ilvl="7" w:tplc="F1A021EE" w:tentative="1">
      <w:start w:val="1"/>
      <w:numFmt w:val="bullet"/>
      <w:lvlText w:val="o"/>
      <w:lvlJc w:val="left"/>
      <w:pPr>
        <w:ind w:left="5760" w:hanging="360"/>
      </w:pPr>
      <w:rPr>
        <w:rFonts w:hint="default" w:ascii="Courier New" w:hAnsi="Courier New" w:cs="Courier New"/>
      </w:rPr>
    </w:lvl>
    <w:lvl w:ilvl="8" w:tplc="2F66A0EC" w:tentative="1">
      <w:start w:val="1"/>
      <w:numFmt w:val="bullet"/>
      <w:lvlText w:val=""/>
      <w:lvlJc w:val="left"/>
      <w:pPr>
        <w:ind w:left="6480" w:hanging="360"/>
      </w:pPr>
      <w:rPr>
        <w:rFonts w:hint="default" w:ascii="Wingdings" w:hAnsi="Wingdings"/>
      </w:rPr>
    </w:lvl>
  </w:abstractNum>
  <w:abstractNum w:abstractNumId="6" w15:restartNumberingAfterBreak="0">
    <w:nsid w:val="1AA60EE3"/>
    <w:multiLevelType w:val="hybridMultilevel"/>
    <w:tmpl w:val="FB940946"/>
    <w:lvl w:ilvl="0" w:tplc="06600860">
      <w:start w:val="1"/>
      <w:numFmt w:val="bullet"/>
      <w:pStyle w:val="Lijstopsomteken2"/>
      <w:lvlText w:val=""/>
      <w:lvlJc w:val="left"/>
      <w:pPr>
        <w:ind w:left="1074" w:hanging="360"/>
      </w:pPr>
      <w:rPr>
        <w:rFonts w:hint="default" w:ascii="Symbol" w:hAnsi="Symbol"/>
      </w:rPr>
    </w:lvl>
    <w:lvl w:ilvl="1" w:tplc="B26C6152" w:tentative="1">
      <w:start w:val="1"/>
      <w:numFmt w:val="bullet"/>
      <w:lvlText w:val="o"/>
      <w:lvlJc w:val="left"/>
      <w:pPr>
        <w:ind w:left="1794" w:hanging="360"/>
      </w:pPr>
      <w:rPr>
        <w:rFonts w:hint="default" w:ascii="Courier New" w:hAnsi="Courier New" w:cs="Courier New"/>
      </w:rPr>
    </w:lvl>
    <w:lvl w:ilvl="2" w:tplc="0C38FFF4" w:tentative="1">
      <w:start w:val="1"/>
      <w:numFmt w:val="bullet"/>
      <w:lvlText w:val=""/>
      <w:lvlJc w:val="left"/>
      <w:pPr>
        <w:ind w:left="2514" w:hanging="360"/>
      </w:pPr>
      <w:rPr>
        <w:rFonts w:hint="default" w:ascii="Wingdings" w:hAnsi="Wingdings"/>
      </w:rPr>
    </w:lvl>
    <w:lvl w:ilvl="3" w:tplc="B7CC822A" w:tentative="1">
      <w:start w:val="1"/>
      <w:numFmt w:val="bullet"/>
      <w:lvlText w:val=""/>
      <w:lvlJc w:val="left"/>
      <w:pPr>
        <w:ind w:left="3234" w:hanging="360"/>
      </w:pPr>
      <w:rPr>
        <w:rFonts w:hint="default" w:ascii="Symbol" w:hAnsi="Symbol"/>
      </w:rPr>
    </w:lvl>
    <w:lvl w:ilvl="4" w:tplc="00A2C874" w:tentative="1">
      <w:start w:val="1"/>
      <w:numFmt w:val="bullet"/>
      <w:lvlText w:val="o"/>
      <w:lvlJc w:val="left"/>
      <w:pPr>
        <w:ind w:left="3954" w:hanging="360"/>
      </w:pPr>
      <w:rPr>
        <w:rFonts w:hint="default" w:ascii="Courier New" w:hAnsi="Courier New" w:cs="Courier New"/>
      </w:rPr>
    </w:lvl>
    <w:lvl w:ilvl="5" w:tplc="979CDB8A" w:tentative="1">
      <w:start w:val="1"/>
      <w:numFmt w:val="bullet"/>
      <w:lvlText w:val=""/>
      <w:lvlJc w:val="left"/>
      <w:pPr>
        <w:ind w:left="4674" w:hanging="360"/>
      </w:pPr>
      <w:rPr>
        <w:rFonts w:hint="default" w:ascii="Wingdings" w:hAnsi="Wingdings"/>
      </w:rPr>
    </w:lvl>
    <w:lvl w:ilvl="6" w:tplc="B524B0FE" w:tentative="1">
      <w:start w:val="1"/>
      <w:numFmt w:val="bullet"/>
      <w:lvlText w:val=""/>
      <w:lvlJc w:val="left"/>
      <w:pPr>
        <w:ind w:left="5394" w:hanging="360"/>
      </w:pPr>
      <w:rPr>
        <w:rFonts w:hint="default" w:ascii="Symbol" w:hAnsi="Symbol"/>
      </w:rPr>
    </w:lvl>
    <w:lvl w:ilvl="7" w:tplc="9CB66DB0" w:tentative="1">
      <w:start w:val="1"/>
      <w:numFmt w:val="bullet"/>
      <w:lvlText w:val="o"/>
      <w:lvlJc w:val="left"/>
      <w:pPr>
        <w:ind w:left="6114" w:hanging="360"/>
      </w:pPr>
      <w:rPr>
        <w:rFonts w:hint="default" w:ascii="Courier New" w:hAnsi="Courier New" w:cs="Courier New"/>
      </w:rPr>
    </w:lvl>
    <w:lvl w:ilvl="8" w:tplc="713226DA" w:tentative="1">
      <w:start w:val="1"/>
      <w:numFmt w:val="bullet"/>
      <w:lvlText w:val=""/>
      <w:lvlJc w:val="left"/>
      <w:pPr>
        <w:ind w:left="6834" w:hanging="360"/>
      </w:pPr>
      <w:rPr>
        <w:rFonts w:hint="default" w:ascii="Wingdings" w:hAnsi="Wingdings"/>
      </w:rPr>
    </w:lvl>
  </w:abstractNum>
  <w:abstractNum w:abstractNumId="7" w15:restartNumberingAfterBreak="0">
    <w:nsid w:val="21475F6B"/>
    <w:multiLevelType w:val="hybridMultilevel"/>
    <w:tmpl w:val="CBB2140A"/>
    <w:lvl w:ilvl="0" w:tplc="354C30B0">
      <w:start w:val="1"/>
      <w:numFmt w:val="bullet"/>
      <w:pStyle w:val="Lijstopsomteken4"/>
      <w:lvlText w:val=""/>
      <w:lvlJc w:val="left"/>
      <w:pPr>
        <w:tabs>
          <w:tab w:val="num" w:pos="1209"/>
        </w:tabs>
        <w:ind w:left="1209" w:hanging="360"/>
      </w:pPr>
      <w:rPr>
        <w:rFonts w:hint="default" w:ascii="Symbol" w:hAnsi="Symbol"/>
      </w:rPr>
    </w:lvl>
    <w:lvl w:ilvl="1" w:tplc="52469FA0" w:tentative="1">
      <w:start w:val="1"/>
      <w:numFmt w:val="bullet"/>
      <w:lvlText w:val="o"/>
      <w:lvlJc w:val="left"/>
      <w:pPr>
        <w:ind w:left="1440" w:hanging="360"/>
      </w:pPr>
      <w:rPr>
        <w:rFonts w:hint="default" w:ascii="Courier New" w:hAnsi="Courier New" w:cs="Courier New"/>
      </w:rPr>
    </w:lvl>
    <w:lvl w:ilvl="2" w:tplc="332C92E6" w:tentative="1">
      <w:start w:val="1"/>
      <w:numFmt w:val="bullet"/>
      <w:lvlText w:val=""/>
      <w:lvlJc w:val="left"/>
      <w:pPr>
        <w:ind w:left="2160" w:hanging="360"/>
      </w:pPr>
      <w:rPr>
        <w:rFonts w:hint="default" w:ascii="Wingdings" w:hAnsi="Wingdings"/>
      </w:rPr>
    </w:lvl>
    <w:lvl w:ilvl="3" w:tplc="0096D8A8" w:tentative="1">
      <w:start w:val="1"/>
      <w:numFmt w:val="bullet"/>
      <w:lvlText w:val=""/>
      <w:lvlJc w:val="left"/>
      <w:pPr>
        <w:ind w:left="2880" w:hanging="360"/>
      </w:pPr>
      <w:rPr>
        <w:rFonts w:hint="default" w:ascii="Symbol" w:hAnsi="Symbol"/>
      </w:rPr>
    </w:lvl>
    <w:lvl w:ilvl="4" w:tplc="3E802BB2" w:tentative="1">
      <w:start w:val="1"/>
      <w:numFmt w:val="bullet"/>
      <w:lvlText w:val="o"/>
      <w:lvlJc w:val="left"/>
      <w:pPr>
        <w:ind w:left="3600" w:hanging="360"/>
      </w:pPr>
      <w:rPr>
        <w:rFonts w:hint="default" w:ascii="Courier New" w:hAnsi="Courier New" w:cs="Courier New"/>
      </w:rPr>
    </w:lvl>
    <w:lvl w:ilvl="5" w:tplc="BCE07672" w:tentative="1">
      <w:start w:val="1"/>
      <w:numFmt w:val="bullet"/>
      <w:lvlText w:val=""/>
      <w:lvlJc w:val="left"/>
      <w:pPr>
        <w:ind w:left="4320" w:hanging="360"/>
      </w:pPr>
      <w:rPr>
        <w:rFonts w:hint="default" w:ascii="Wingdings" w:hAnsi="Wingdings"/>
      </w:rPr>
    </w:lvl>
    <w:lvl w:ilvl="6" w:tplc="80465A14" w:tentative="1">
      <w:start w:val="1"/>
      <w:numFmt w:val="bullet"/>
      <w:lvlText w:val=""/>
      <w:lvlJc w:val="left"/>
      <w:pPr>
        <w:ind w:left="5040" w:hanging="360"/>
      </w:pPr>
      <w:rPr>
        <w:rFonts w:hint="default" w:ascii="Symbol" w:hAnsi="Symbol"/>
      </w:rPr>
    </w:lvl>
    <w:lvl w:ilvl="7" w:tplc="2FB0C9A4" w:tentative="1">
      <w:start w:val="1"/>
      <w:numFmt w:val="bullet"/>
      <w:lvlText w:val="o"/>
      <w:lvlJc w:val="left"/>
      <w:pPr>
        <w:ind w:left="5760" w:hanging="360"/>
      </w:pPr>
      <w:rPr>
        <w:rFonts w:hint="default" w:ascii="Courier New" w:hAnsi="Courier New" w:cs="Courier New"/>
      </w:rPr>
    </w:lvl>
    <w:lvl w:ilvl="8" w:tplc="3F201EA2" w:tentative="1">
      <w:start w:val="1"/>
      <w:numFmt w:val="bullet"/>
      <w:lvlText w:val=""/>
      <w:lvlJc w:val="left"/>
      <w:pPr>
        <w:ind w:left="6480" w:hanging="360"/>
      </w:pPr>
      <w:rPr>
        <w:rFonts w:hint="default" w:ascii="Wingdings" w:hAnsi="Wingdings"/>
      </w:rPr>
    </w:lvl>
  </w:abstractNum>
  <w:abstractNum w:abstractNumId="8"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34108F"/>
    <w:multiLevelType w:val="hybridMultilevel"/>
    <w:tmpl w:val="57AAAAAC"/>
    <w:lvl w:ilvl="0" w:tplc="9FCCE8BC">
      <w:start w:val="1"/>
      <w:numFmt w:val="decimal"/>
      <w:pStyle w:val="Lijstnummering4"/>
      <w:lvlText w:val="%1)"/>
      <w:lvlJc w:val="left"/>
      <w:pPr>
        <w:ind w:left="720" w:hanging="360"/>
      </w:pPr>
      <w:rPr>
        <w:rFonts w:hint="default"/>
      </w:rPr>
    </w:lvl>
    <w:lvl w:ilvl="1" w:tplc="2BB8AFF6" w:tentative="1">
      <w:start w:val="1"/>
      <w:numFmt w:val="lowerLetter"/>
      <w:lvlText w:val="%2."/>
      <w:lvlJc w:val="left"/>
      <w:pPr>
        <w:ind w:left="1440" w:hanging="360"/>
      </w:pPr>
    </w:lvl>
    <w:lvl w:ilvl="2" w:tplc="E71A87BC" w:tentative="1">
      <w:start w:val="1"/>
      <w:numFmt w:val="lowerRoman"/>
      <w:lvlText w:val="%3."/>
      <w:lvlJc w:val="right"/>
      <w:pPr>
        <w:ind w:left="2160" w:hanging="180"/>
      </w:pPr>
    </w:lvl>
    <w:lvl w:ilvl="3" w:tplc="B42808DA" w:tentative="1">
      <w:start w:val="1"/>
      <w:numFmt w:val="decimal"/>
      <w:lvlText w:val="%4."/>
      <w:lvlJc w:val="left"/>
      <w:pPr>
        <w:ind w:left="2880" w:hanging="360"/>
      </w:pPr>
    </w:lvl>
    <w:lvl w:ilvl="4" w:tplc="02BEA292" w:tentative="1">
      <w:start w:val="1"/>
      <w:numFmt w:val="lowerLetter"/>
      <w:lvlText w:val="%5."/>
      <w:lvlJc w:val="left"/>
      <w:pPr>
        <w:ind w:left="3600" w:hanging="360"/>
      </w:pPr>
    </w:lvl>
    <w:lvl w:ilvl="5" w:tplc="309638EA" w:tentative="1">
      <w:start w:val="1"/>
      <w:numFmt w:val="lowerRoman"/>
      <w:lvlText w:val="%6."/>
      <w:lvlJc w:val="right"/>
      <w:pPr>
        <w:ind w:left="4320" w:hanging="180"/>
      </w:pPr>
    </w:lvl>
    <w:lvl w:ilvl="6" w:tplc="DCAC44FE" w:tentative="1">
      <w:start w:val="1"/>
      <w:numFmt w:val="decimal"/>
      <w:lvlText w:val="%7."/>
      <w:lvlJc w:val="left"/>
      <w:pPr>
        <w:ind w:left="5040" w:hanging="360"/>
      </w:pPr>
    </w:lvl>
    <w:lvl w:ilvl="7" w:tplc="129EA6AA" w:tentative="1">
      <w:start w:val="1"/>
      <w:numFmt w:val="lowerLetter"/>
      <w:lvlText w:val="%8."/>
      <w:lvlJc w:val="left"/>
      <w:pPr>
        <w:ind w:left="5760" w:hanging="360"/>
      </w:pPr>
    </w:lvl>
    <w:lvl w:ilvl="8" w:tplc="3C4230FC" w:tentative="1">
      <w:start w:val="1"/>
      <w:numFmt w:val="lowerRoman"/>
      <w:lvlText w:val="%9."/>
      <w:lvlJc w:val="right"/>
      <w:pPr>
        <w:ind w:left="6480" w:hanging="180"/>
      </w:pPr>
    </w:lvl>
  </w:abstractNum>
  <w:abstractNum w:abstractNumId="11" w15:restartNumberingAfterBreak="0">
    <w:nsid w:val="2F55075D"/>
    <w:multiLevelType w:val="multilevel"/>
    <w:tmpl w:val="F406521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FDA06CD"/>
    <w:multiLevelType w:val="hybridMultilevel"/>
    <w:tmpl w:val="20C44D24"/>
    <w:lvl w:ilvl="0" w:tplc="4B52F0A6">
      <w:start w:val="1"/>
      <w:numFmt w:val="decimal"/>
      <w:lvlText w:val="%1."/>
      <w:lvlJc w:val="left"/>
      <w:pPr>
        <w:ind w:left="1080" w:hanging="360"/>
      </w:pPr>
      <w:rPr>
        <w:rFonts w:hint="default"/>
        <w:b/>
      </w:rPr>
    </w:lvl>
    <w:lvl w:ilvl="1" w:tplc="91B8D06C" w:tentative="1">
      <w:start w:val="1"/>
      <w:numFmt w:val="lowerLetter"/>
      <w:lvlText w:val="%2."/>
      <w:lvlJc w:val="left"/>
      <w:pPr>
        <w:ind w:left="1800" w:hanging="360"/>
      </w:pPr>
    </w:lvl>
    <w:lvl w:ilvl="2" w:tplc="53ECDFE8" w:tentative="1">
      <w:start w:val="1"/>
      <w:numFmt w:val="lowerRoman"/>
      <w:lvlText w:val="%3."/>
      <w:lvlJc w:val="right"/>
      <w:pPr>
        <w:ind w:left="2520" w:hanging="180"/>
      </w:pPr>
    </w:lvl>
    <w:lvl w:ilvl="3" w:tplc="72A6B082" w:tentative="1">
      <w:start w:val="1"/>
      <w:numFmt w:val="decimal"/>
      <w:lvlText w:val="%4."/>
      <w:lvlJc w:val="left"/>
      <w:pPr>
        <w:ind w:left="3240" w:hanging="360"/>
      </w:pPr>
    </w:lvl>
    <w:lvl w:ilvl="4" w:tplc="11D8CB6E" w:tentative="1">
      <w:start w:val="1"/>
      <w:numFmt w:val="lowerLetter"/>
      <w:lvlText w:val="%5."/>
      <w:lvlJc w:val="left"/>
      <w:pPr>
        <w:ind w:left="3960" w:hanging="360"/>
      </w:pPr>
    </w:lvl>
    <w:lvl w:ilvl="5" w:tplc="CF8819A6" w:tentative="1">
      <w:start w:val="1"/>
      <w:numFmt w:val="lowerRoman"/>
      <w:lvlText w:val="%6."/>
      <w:lvlJc w:val="right"/>
      <w:pPr>
        <w:ind w:left="4680" w:hanging="180"/>
      </w:pPr>
    </w:lvl>
    <w:lvl w:ilvl="6" w:tplc="4FA02D4C" w:tentative="1">
      <w:start w:val="1"/>
      <w:numFmt w:val="decimal"/>
      <w:lvlText w:val="%7."/>
      <w:lvlJc w:val="left"/>
      <w:pPr>
        <w:ind w:left="5400" w:hanging="360"/>
      </w:pPr>
    </w:lvl>
    <w:lvl w:ilvl="7" w:tplc="0E201E36" w:tentative="1">
      <w:start w:val="1"/>
      <w:numFmt w:val="lowerLetter"/>
      <w:lvlText w:val="%8."/>
      <w:lvlJc w:val="left"/>
      <w:pPr>
        <w:ind w:left="6120" w:hanging="360"/>
      </w:pPr>
    </w:lvl>
    <w:lvl w:ilvl="8" w:tplc="72F6AC92" w:tentative="1">
      <w:start w:val="1"/>
      <w:numFmt w:val="lowerRoman"/>
      <w:lvlText w:val="%9."/>
      <w:lvlJc w:val="right"/>
      <w:pPr>
        <w:ind w:left="6840" w:hanging="180"/>
      </w:pPr>
    </w:lvl>
  </w:abstractNum>
  <w:abstractNum w:abstractNumId="13" w15:restartNumberingAfterBreak="0">
    <w:nsid w:val="310A0E90"/>
    <w:multiLevelType w:val="hybridMultilevel"/>
    <w:tmpl w:val="A6D8440C"/>
    <w:lvl w:ilvl="0" w:tplc="301CEBD4">
      <w:start w:val="1"/>
      <w:numFmt w:val="decimal"/>
      <w:lvlText w:val="%1."/>
      <w:lvlJc w:val="left"/>
      <w:pPr>
        <w:ind w:left="720" w:hanging="360"/>
      </w:pPr>
      <w:rPr>
        <w:rFonts w:hint="default"/>
      </w:rPr>
    </w:lvl>
    <w:lvl w:ilvl="1" w:tplc="E89E9DE0" w:tentative="1">
      <w:start w:val="1"/>
      <w:numFmt w:val="bullet"/>
      <w:lvlText w:val="o"/>
      <w:lvlJc w:val="left"/>
      <w:pPr>
        <w:ind w:left="1440" w:hanging="360"/>
      </w:pPr>
      <w:rPr>
        <w:rFonts w:hint="default" w:ascii="Courier New" w:hAnsi="Courier New" w:cs="Courier New"/>
      </w:rPr>
    </w:lvl>
    <w:lvl w:ilvl="2" w:tplc="0ACEEEE6" w:tentative="1">
      <w:start w:val="1"/>
      <w:numFmt w:val="bullet"/>
      <w:lvlText w:val=""/>
      <w:lvlJc w:val="left"/>
      <w:pPr>
        <w:ind w:left="2160" w:hanging="360"/>
      </w:pPr>
      <w:rPr>
        <w:rFonts w:hint="default" w:ascii="Wingdings" w:hAnsi="Wingdings"/>
      </w:rPr>
    </w:lvl>
    <w:lvl w:ilvl="3" w:tplc="9C52630C" w:tentative="1">
      <w:start w:val="1"/>
      <w:numFmt w:val="bullet"/>
      <w:lvlText w:val=""/>
      <w:lvlJc w:val="left"/>
      <w:pPr>
        <w:ind w:left="2880" w:hanging="360"/>
      </w:pPr>
      <w:rPr>
        <w:rFonts w:hint="default" w:ascii="Symbol" w:hAnsi="Symbol"/>
      </w:rPr>
    </w:lvl>
    <w:lvl w:ilvl="4" w:tplc="296204D8" w:tentative="1">
      <w:start w:val="1"/>
      <w:numFmt w:val="bullet"/>
      <w:lvlText w:val="o"/>
      <w:lvlJc w:val="left"/>
      <w:pPr>
        <w:ind w:left="3600" w:hanging="360"/>
      </w:pPr>
      <w:rPr>
        <w:rFonts w:hint="default" w:ascii="Courier New" w:hAnsi="Courier New" w:cs="Courier New"/>
      </w:rPr>
    </w:lvl>
    <w:lvl w:ilvl="5" w:tplc="2926F502" w:tentative="1">
      <w:start w:val="1"/>
      <w:numFmt w:val="bullet"/>
      <w:lvlText w:val=""/>
      <w:lvlJc w:val="left"/>
      <w:pPr>
        <w:ind w:left="4320" w:hanging="360"/>
      </w:pPr>
      <w:rPr>
        <w:rFonts w:hint="default" w:ascii="Wingdings" w:hAnsi="Wingdings"/>
      </w:rPr>
    </w:lvl>
    <w:lvl w:ilvl="6" w:tplc="F1ECB5D2" w:tentative="1">
      <w:start w:val="1"/>
      <w:numFmt w:val="bullet"/>
      <w:lvlText w:val=""/>
      <w:lvlJc w:val="left"/>
      <w:pPr>
        <w:ind w:left="5040" w:hanging="360"/>
      </w:pPr>
      <w:rPr>
        <w:rFonts w:hint="default" w:ascii="Symbol" w:hAnsi="Symbol"/>
      </w:rPr>
    </w:lvl>
    <w:lvl w:ilvl="7" w:tplc="BED6A1DC" w:tentative="1">
      <w:start w:val="1"/>
      <w:numFmt w:val="bullet"/>
      <w:lvlText w:val="o"/>
      <w:lvlJc w:val="left"/>
      <w:pPr>
        <w:ind w:left="5760" w:hanging="360"/>
      </w:pPr>
      <w:rPr>
        <w:rFonts w:hint="default" w:ascii="Courier New" w:hAnsi="Courier New" w:cs="Courier New"/>
      </w:rPr>
    </w:lvl>
    <w:lvl w:ilvl="8" w:tplc="23F6FD60" w:tentative="1">
      <w:start w:val="1"/>
      <w:numFmt w:val="bullet"/>
      <w:lvlText w:val=""/>
      <w:lvlJc w:val="left"/>
      <w:pPr>
        <w:ind w:left="6480" w:hanging="360"/>
      </w:pPr>
      <w:rPr>
        <w:rFonts w:hint="default" w:ascii="Wingdings" w:hAnsi="Wingdings"/>
      </w:rPr>
    </w:lvl>
  </w:abstractNum>
  <w:abstractNum w:abstractNumId="14" w15:restartNumberingAfterBreak="0">
    <w:nsid w:val="373D6689"/>
    <w:multiLevelType w:val="hybridMultilevel"/>
    <w:tmpl w:val="7EBA4DE2"/>
    <w:lvl w:ilvl="0" w:tplc="B79446A2">
      <w:start w:val="1"/>
      <w:numFmt w:val="lowerRoman"/>
      <w:pStyle w:val="Lijstnummering3"/>
      <w:lvlText w:val="%1"/>
      <w:lvlJc w:val="left"/>
      <w:pPr>
        <w:ind w:left="720" w:hanging="360"/>
      </w:pPr>
      <w:rPr>
        <w:rFonts w:hint="default"/>
      </w:rPr>
    </w:lvl>
    <w:lvl w:ilvl="1" w:tplc="39B404D4" w:tentative="1">
      <w:start w:val="1"/>
      <w:numFmt w:val="lowerLetter"/>
      <w:lvlText w:val="%2."/>
      <w:lvlJc w:val="left"/>
      <w:pPr>
        <w:ind w:left="1440" w:hanging="360"/>
      </w:pPr>
    </w:lvl>
    <w:lvl w:ilvl="2" w:tplc="A6EE9EC4" w:tentative="1">
      <w:start w:val="1"/>
      <w:numFmt w:val="lowerRoman"/>
      <w:lvlText w:val="%3."/>
      <w:lvlJc w:val="right"/>
      <w:pPr>
        <w:ind w:left="2160" w:hanging="180"/>
      </w:pPr>
    </w:lvl>
    <w:lvl w:ilvl="3" w:tplc="579C6238" w:tentative="1">
      <w:start w:val="1"/>
      <w:numFmt w:val="decimal"/>
      <w:lvlText w:val="%4."/>
      <w:lvlJc w:val="left"/>
      <w:pPr>
        <w:ind w:left="2880" w:hanging="360"/>
      </w:pPr>
    </w:lvl>
    <w:lvl w:ilvl="4" w:tplc="7898D34A" w:tentative="1">
      <w:start w:val="1"/>
      <w:numFmt w:val="lowerLetter"/>
      <w:lvlText w:val="%5."/>
      <w:lvlJc w:val="left"/>
      <w:pPr>
        <w:ind w:left="3600" w:hanging="360"/>
      </w:pPr>
    </w:lvl>
    <w:lvl w:ilvl="5" w:tplc="49441036" w:tentative="1">
      <w:start w:val="1"/>
      <w:numFmt w:val="lowerRoman"/>
      <w:lvlText w:val="%6."/>
      <w:lvlJc w:val="right"/>
      <w:pPr>
        <w:ind w:left="4320" w:hanging="180"/>
      </w:pPr>
    </w:lvl>
    <w:lvl w:ilvl="6" w:tplc="36F4B3E8" w:tentative="1">
      <w:start w:val="1"/>
      <w:numFmt w:val="decimal"/>
      <w:lvlText w:val="%7."/>
      <w:lvlJc w:val="left"/>
      <w:pPr>
        <w:ind w:left="5040" w:hanging="360"/>
      </w:pPr>
    </w:lvl>
    <w:lvl w:ilvl="7" w:tplc="571420E2" w:tentative="1">
      <w:start w:val="1"/>
      <w:numFmt w:val="lowerLetter"/>
      <w:lvlText w:val="%8."/>
      <w:lvlJc w:val="left"/>
      <w:pPr>
        <w:ind w:left="5760" w:hanging="360"/>
      </w:pPr>
    </w:lvl>
    <w:lvl w:ilvl="8" w:tplc="CFBC094C" w:tentative="1">
      <w:start w:val="1"/>
      <w:numFmt w:val="lowerRoman"/>
      <w:lvlText w:val="%9."/>
      <w:lvlJc w:val="right"/>
      <w:pPr>
        <w:ind w:left="6480" w:hanging="180"/>
      </w:pPr>
    </w:lvl>
  </w:abstractNum>
  <w:abstractNum w:abstractNumId="15" w15:restartNumberingAfterBreak="0">
    <w:nsid w:val="391F1028"/>
    <w:multiLevelType w:val="hybridMultilevel"/>
    <w:tmpl w:val="121C03BC"/>
    <w:lvl w:ilvl="0" w:tplc="DE3AD8D6">
      <w:numFmt w:val="bullet"/>
      <w:pStyle w:val="Lijstopsomteken3"/>
      <w:lvlText w:val="-"/>
      <w:lvlJc w:val="left"/>
      <w:pPr>
        <w:ind w:left="360" w:hanging="360"/>
      </w:pPr>
      <w:rPr>
        <w:rFonts w:hint="default" w:ascii="Calibri" w:hAnsi="Calibri" w:eastAsiaTheme="minorHAnsi" w:cstheme="minorBidi"/>
      </w:rPr>
    </w:lvl>
    <w:lvl w:ilvl="1" w:tplc="3F72665E">
      <w:start w:val="1"/>
      <w:numFmt w:val="bullet"/>
      <w:lvlText w:val="o"/>
      <w:lvlJc w:val="left"/>
      <w:pPr>
        <w:ind w:left="1080" w:hanging="360"/>
      </w:pPr>
      <w:rPr>
        <w:rFonts w:hint="default" w:ascii="Courier New" w:hAnsi="Courier New" w:cs="Courier New"/>
      </w:rPr>
    </w:lvl>
    <w:lvl w:ilvl="2" w:tplc="7ADE1896" w:tentative="1">
      <w:start w:val="1"/>
      <w:numFmt w:val="bullet"/>
      <w:lvlText w:val=""/>
      <w:lvlJc w:val="left"/>
      <w:pPr>
        <w:ind w:left="1800" w:hanging="360"/>
      </w:pPr>
      <w:rPr>
        <w:rFonts w:hint="default" w:ascii="Wingdings" w:hAnsi="Wingdings"/>
      </w:rPr>
    </w:lvl>
    <w:lvl w:ilvl="3" w:tplc="A23C60B8" w:tentative="1">
      <w:start w:val="1"/>
      <w:numFmt w:val="bullet"/>
      <w:lvlText w:val=""/>
      <w:lvlJc w:val="left"/>
      <w:pPr>
        <w:ind w:left="2520" w:hanging="360"/>
      </w:pPr>
      <w:rPr>
        <w:rFonts w:hint="default" w:ascii="Symbol" w:hAnsi="Symbol"/>
      </w:rPr>
    </w:lvl>
    <w:lvl w:ilvl="4" w:tplc="F438A950" w:tentative="1">
      <w:start w:val="1"/>
      <w:numFmt w:val="bullet"/>
      <w:lvlText w:val="o"/>
      <w:lvlJc w:val="left"/>
      <w:pPr>
        <w:ind w:left="3240" w:hanging="360"/>
      </w:pPr>
      <w:rPr>
        <w:rFonts w:hint="default" w:ascii="Courier New" w:hAnsi="Courier New" w:cs="Courier New"/>
      </w:rPr>
    </w:lvl>
    <w:lvl w:ilvl="5" w:tplc="145C6476" w:tentative="1">
      <w:start w:val="1"/>
      <w:numFmt w:val="bullet"/>
      <w:lvlText w:val=""/>
      <w:lvlJc w:val="left"/>
      <w:pPr>
        <w:ind w:left="3960" w:hanging="360"/>
      </w:pPr>
      <w:rPr>
        <w:rFonts w:hint="default" w:ascii="Wingdings" w:hAnsi="Wingdings"/>
      </w:rPr>
    </w:lvl>
    <w:lvl w:ilvl="6" w:tplc="7088A2EC" w:tentative="1">
      <w:start w:val="1"/>
      <w:numFmt w:val="bullet"/>
      <w:lvlText w:val=""/>
      <w:lvlJc w:val="left"/>
      <w:pPr>
        <w:ind w:left="4680" w:hanging="360"/>
      </w:pPr>
      <w:rPr>
        <w:rFonts w:hint="default" w:ascii="Symbol" w:hAnsi="Symbol"/>
      </w:rPr>
    </w:lvl>
    <w:lvl w:ilvl="7" w:tplc="BCACAFA0" w:tentative="1">
      <w:start w:val="1"/>
      <w:numFmt w:val="bullet"/>
      <w:lvlText w:val="o"/>
      <w:lvlJc w:val="left"/>
      <w:pPr>
        <w:ind w:left="5400" w:hanging="360"/>
      </w:pPr>
      <w:rPr>
        <w:rFonts w:hint="default" w:ascii="Courier New" w:hAnsi="Courier New" w:cs="Courier New"/>
      </w:rPr>
    </w:lvl>
    <w:lvl w:ilvl="8" w:tplc="FEC43AE8" w:tentative="1">
      <w:start w:val="1"/>
      <w:numFmt w:val="bullet"/>
      <w:lvlText w:val=""/>
      <w:lvlJc w:val="left"/>
      <w:pPr>
        <w:ind w:left="6120" w:hanging="360"/>
      </w:pPr>
      <w:rPr>
        <w:rFonts w:hint="default" w:ascii="Wingdings" w:hAnsi="Wingdings"/>
      </w:rPr>
    </w:lvl>
  </w:abstractNum>
  <w:abstractNum w:abstractNumId="16" w15:restartNumberingAfterBreak="0">
    <w:nsid w:val="3D312F61"/>
    <w:multiLevelType w:val="hybridMultilevel"/>
    <w:tmpl w:val="6A641120"/>
    <w:lvl w:ilvl="0" w:tplc="ECAC1BA8">
      <w:start w:val="1"/>
      <w:numFmt w:val="lowerLetter"/>
      <w:pStyle w:val="Lijstnummering2"/>
      <w:lvlText w:val="%1"/>
      <w:lvlJc w:val="left"/>
      <w:pPr>
        <w:ind w:left="720" w:hanging="360"/>
      </w:pPr>
      <w:rPr>
        <w:rFonts w:hint="default"/>
      </w:rPr>
    </w:lvl>
    <w:lvl w:ilvl="1" w:tplc="45460E46" w:tentative="1">
      <w:start w:val="1"/>
      <w:numFmt w:val="lowerLetter"/>
      <w:lvlText w:val="%2."/>
      <w:lvlJc w:val="left"/>
      <w:pPr>
        <w:ind w:left="1440" w:hanging="360"/>
      </w:pPr>
    </w:lvl>
    <w:lvl w:ilvl="2" w:tplc="DDE4FF14" w:tentative="1">
      <w:start w:val="1"/>
      <w:numFmt w:val="lowerRoman"/>
      <w:lvlText w:val="%3."/>
      <w:lvlJc w:val="right"/>
      <w:pPr>
        <w:ind w:left="2160" w:hanging="180"/>
      </w:pPr>
    </w:lvl>
    <w:lvl w:ilvl="3" w:tplc="4BB6F64C" w:tentative="1">
      <w:start w:val="1"/>
      <w:numFmt w:val="decimal"/>
      <w:lvlText w:val="%4."/>
      <w:lvlJc w:val="left"/>
      <w:pPr>
        <w:ind w:left="2880" w:hanging="360"/>
      </w:pPr>
    </w:lvl>
    <w:lvl w:ilvl="4" w:tplc="52F270CE" w:tentative="1">
      <w:start w:val="1"/>
      <w:numFmt w:val="lowerLetter"/>
      <w:lvlText w:val="%5."/>
      <w:lvlJc w:val="left"/>
      <w:pPr>
        <w:ind w:left="3600" w:hanging="360"/>
      </w:pPr>
    </w:lvl>
    <w:lvl w:ilvl="5" w:tplc="1612F2A6" w:tentative="1">
      <w:start w:val="1"/>
      <w:numFmt w:val="lowerRoman"/>
      <w:lvlText w:val="%6."/>
      <w:lvlJc w:val="right"/>
      <w:pPr>
        <w:ind w:left="4320" w:hanging="180"/>
      </w:pPr>
    </w:lvl>
    <w:lvl w:ilvl="6" w:tplc="4D9AA496" w:tentative="1">
      <w:start w:val="1"/>
      <w:numFmt w:val="decimal"/>
      <w:lvlText w:val="%7."/>
      <w:lvlJc w:val="left"/>
      <w:pPr>
        <w:ind w:left="5040" w:hanging="360"/>
      </w:pPr>
    </w:lvl>
    <w:lvl w:ilvl="7" w:tplc="7CE4D042" w:tentative="1">
      <w:start w:val="1"/>
      <w:numFmt w:val="lowerLetter"/>
      <w:lvlText w:val="%8."/>
      <w:lvlJc w:val="left"/>
      <w:pPr>
        <w:ind w:left="5760" w:hanging="360"/>
      </w:pPr>
    </w:lvl>
    <w:lvl w:ilvl="8" w:tplc="1BB42508" w:tentative="1">
      <w:start w:val="1"/>
      <w:numFmt w:val="lowerRoman"/>
      <w:lvlText w:val="%9."/>
      <w:lvlJc w:val="right"/>
      <w:pPr>
        <w:ind w:left="6480" w:hanging="180"/>
      </w:pPr>
    </w:lvl>
  </w:abstractNum>
  <w:abstractNum w:abstractNumId="17" w15:restartNumberingAfterBreak="0">
    <w:nsid w:val="4E3B7CB4"/>
    <w:multiLevelType w:val="hybridMultilevel"/>
    <w:tmpl w:val="6488335C"/>
    <w:lvl w:ilvl="0" w:tplc="7B3E981E">
      <w:start w:val="1"/>
      <w:numFmt w:val="lowerLetter"/>
      <w:pStyle w:val="Lijstnummering5"/>
      <w:lvlText w:val="%1)"/>
      <w:lvlJc w:val="left"/>
      <w:pPr>
        <w:ind w:left="720" w:hanging="360"/>
      </w:pPr>
      <w:rPr>
        <w:rFonts w:hint="default"/>
      </w:rPr>
    </w:lvl>
    <w:lvl w:ilvl="1" w:tplc="4FDAC08A" w:tentative="1">
      <w:start w:val="1"/>
      <w:numFmt w:val="lowerLetter"/>
      <w:lvlText w:val="%2."/>
      <w:lvlJc w:val="left"/>
      <w:pPr>
        <w:ind w:left="1440" w:hanging="360"/>
      </w:pPr>
    </w:lvl>
    <w:lvl w:ilvl="2" w:tplc="F886D82A" w:tentative="1">
      <w:start w:val="1"/>
      <w:numFmt w:val="lowerRoman"/>
      <w:lvlText w:val="%3."/>
      <w:lvlJc w:val="right"/>
      <w:pPr>
        <w:ind w:left="2160" w:hanging="180"/>
      </w:pPr>
    </w:lvl>
    <w:lvl w:ilvl="3" w:tplc="6944D024" w:tentative="1">
      <w:start w:val="1"/>
      <w:numFmt w:val="decimal"/>
      <w:lvlText w:val="%4."/>
      <w:lvlJc w:val="left"/>
      <w:pPr>
        <w:ind w:left="2880" w:hanging="360"/>
      </w:pPr>
    </w:lvl>
    <w:lvl w:ilvl="4" w:tplc="71AC692C" w:tentative="1">
      <w:start w:val="1"/>
      <w:numFmt w:val="lowerLetter"/>
      <w:lvlText w:val="%5."/>
      <w:lvlJc w:val="left"/>
      <w:pPr>
        <w:ind w:left="3600" w:hanging="360"/>
      </w:pPr>
    </w:lvl>
    <w:lvl w:ilvl="5" w:tplc="3A925F00" w:tentative="1">
      <w:start w:val="1"/>
      <w:numFmt w:val="lowerRoman"/>
      <w:lvlText w:val="%6."/>
      <w:lvlJc w:val="right"/>
      <w:pPr>
        <w:ind w:left="4320" w:hanging="180"/>
      </w:pPr>
    </w:lvl>
    <w:lvl w:ilvl="6" w:tplc="D940E5B2" w:tentative="1">
      <w:start w:val="1"/>
      <w:numFmt w:val="decimal"/>
      <w:lvlText w:val="%7."/>
      <w:lvlJc w:val="left"/>
      <w:pPr>
        <w:ind w:left="5040" w:hanging="360"/>
      </w:pPr>
    </w:lvl>
    <w:lvl w:ilvl="7" w:tplc="73D2CB84" w:tentative="1">
      <w:start w:val="1"/>
      <w:numFmt w:val="lowerLetter"/>
      <w:lvlText w:val="%8."/>
      <w:lvlJc w:val="left"/>
      <w:pPr>
        <w:ind w:left="5760" w:hanging="360"/>
      </w:pPr>
    </w:lvl>
    <w:lvl w:ilvl="8" w:tplc="FB70A78A" w:tentative="1">
      <w:start w:val="1"/>
      <w:numFmt w:val="lowerRoman"/>
      <w:lvlText w:val="%9."/>
      <w:lvlJc w:val="right"/>
      <w:pPr>
        <w:ind w:left="6480" w:hanging="180"/>
      </w:pPr>
    </w:lvl>
  </w:abstractNum>
  <w:abstractNum w:abstractNumId="18" w15:restartNumberingAfterBreak="0">
    <w:nsid w:val="57285613"/>
    <w:multiLevelType w:val="multilevel"/>
    <w:tmpl w:val="1C80DD42"/>
    <w:lvl w:ilvl="0">
      <w:start w:val="1"/>
      <w:numFmt w:val="decimal"/>
      <w:pStyle w:val="Lijstnummering"/>
      <w:lvlText w:val="%1"/>
      <w:lvlJc w:val="left"/>
      <w:pPr>
        <w:ind w:left="360" w:hanging="360"/>
      </w:pPr>
      <w:rPr>
        <w:rFonts w:hint="default"/>
        <w:u w:color="6B6B6B"/>
      </w:rPr>
    </w:lvl>
    <w:lvl w:ilvl="1">
      <w:start w:val="1"/>
      <w:numFmt w:val="lowerLetter"/>
      <w:lvlText w:val="%2"/>
      <w:lvlJc w:val="left"/>
      <w:pPr>
        <w:ind w:left="720" w:hanging="360"/>
      </w:pPr>
      <w:rPr>
        <w:rFonts w:hint="default"/>
        <w:u w:color="6B6B6B"/>
      </w:rPr>
    </w:lvl>
    <w:lvl w:ilvl="2">
      <w:start w:val="1"/>
      <w:numFmt w:val="lowerRoman"/>
      <w:lvlText w:val="%3"/>
      <w:lvlJc w:val="left"/>
      <w:pPr>
        <w:ind w:left="1080" w:hanging="360"/>
      </w:pPr>
      <w:rPr>
        <w:rFonts w:hint="default"/>
        <w:u w:color="6B6B6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5A885161"/>
    <w:multiLevelType w:val="hybridMultilevel"/>
    <w:tmpl w:val="FB9060C0"/>
    <w:lvl w:ilvl="0" w:tplc="2B8E3B4A">
      <w:start w:val="1"/>
      <w:numFmt w:val="bullet"/>
      <w:pStyle w:val="Inspringing"/>
      <w:lvlText w:val=""/>
      <w:lvlJc w:val="left"/>
      <w:pPr>
        <w:ind w:left="644" w:hanging="360"/>
      </w:pPr>
      <w:rPr>
        <w:rFonts w:hint="default" w:ascii="Symbol" w:hAnsi="Symbol"/>
        <w:color w:val="auto"/>
        <w:sz w:val="20"/>
        <w:szCs w:val="20"/>
      </w:rPr>
    </w:lvl>
    <w:lvl w:ilvl="1" w:tplc="00B4403E" w:tentative="1">
      <w:start w:val="1"/>
      <w:numFmt w:val="bullet"/>
      <w:lvlText w:val="o"/>
      <w:lvlJc w:val="left"/>
      <w:pPr>
        <w:ind w:left="1364" w:hanging="360"/>
      </w:pPr>
      <w:rPr>
        <w:rFonts w:hint="default" w:ascii="Courier New" w:hAnsi="Courier New" w:cs="Courier New"/>
      </w:rPr>
    </w:lvl>
    <w:lvl w:ilvl="2" w:tplc="DDDE1400" w:tentative="1">
      <w:start w:val="1"/>
      <w:numFmt w:val="bullet"/>
      <w:lvlText w:val=""/>
      <w:lvlJc w:val="left"/>
      <w:pPr>
        <w:ind w:left="2084" w:hanging="360"/>
      </w:pPr>
      <w:rPr>
        <w:rFonts w:hint="default" w:ascii="Wingdings" w:hAnsi="Wingdings"/>
      </w:rPr>
    </w:lvl>
    <w:lvl w:ilvl="3" w:tplc="8A7662B6" w:tentative="1">
      <w:start w:val="1"/>
      <w:numFmt w:val="bullet"/>
      <w:lvlText w:val=""/>
      <w:lvlJc w:val="left"/>
      <w:pPr>
        <w:ind w:left="2804" w:hanging="360"/>
      </w:pPr>
      <w:rPr>
        <w:rFonts w:hint="default" w:ascii="Symbol" w:hAnsi="Symbol"/>
      </w:rPr>
    </w:lvl>
    <w:lvl w:ilvl="4" w:tplc="54BAE3FA" w:tentative="1">
      <w:start w:val="1"/>
      <w:numFmt w:val="bullet"/>
      <w:lvlText w:val="o"/>
      <w:lvlJc w:val="left"/>
      <w:pPr>
        <w:ind w:left="3524" w:hanging="360"/>
      </w:pPr>
      <w:rPr>
        <w:rFonts w:hint="default" w:ascii="Courier New" w:hAnsi="Courier New" w:cs="Courier New"/>
      </w:rPr>
    </w:lvl>
    <w:lvl w:ilvl="5" w:tplc="9734251C" w:tentative="1">
      <w:start w:val="1"/>
      <w:numFmt w:val="bullet"/>
      <w:lvlText w:val=""/>
      <w:lvlJc w:val="left"/>
      <w:pPr>
        <w:ind w:left="4244" w:hanging="360"/>
      </w:pPr>
      <w:rPr>
        <w:rFonts w:hint="default" w:ascii="Wingdings" w:hAnsi="Wingdings"/>
      </w:rPr>
    </w:lvl>
    <w:lvl w:ilvl="6" w:tplc="E730AF54" w:tentative="1">
      <w:start w:val="1"/>
      <w:numFmt w:val="bullet"/>
      <w:lvlText w:val=""/>
      <w:lvlJc w:val="left"/>
      <w:pPr>
        <w:ind w:left="4964" w:hanging="360"/>
      </w:pPr>
      <w:rPr>
        <w:rFonts w:hint="default" w:ascii="Symbol" w:hAnsi="Symbol"/>
      </w:rPr>
    </w:lvl>
    <w:lvl w:ilvl="7" w:tplc="DE68DA8E" w:tentative="1">
      <w:start w:val="1"/>
      <w:numFmt w:val="bullet"/>
      <w:lvlText w:val="o"/>
      <w:lvlJc w:val="left"/>
      <w:pPr>
        <w:ind w:left="5684" w:hanging="360"/>
      </w:pPr>
      <w:rPr>
        <w:rFonts w:hint="default" w:ascii="Courier New" w:hAnsi="Courier New" w:cs="Courier New"/>
      </w:rPr>
    </w:lvl>
    <w:lvl w:ilvl="8" w:tplc="3C169688" w:tentative="1">
      <w:start w:val="1"/>
      <w:numFmt w:val="bullet"/>
      <w:lvlText w:val=""/>
      <w:lvlJc w:val="left"/>
      <w:pPr>
        <w:ind w:left="6404" w:hanging="360"/>
      </w:pPr>
      <w:rPr>
        <w:rFonts w:hint="default" w:ascii="Wingdings" w:hAnsi="Wingdings"/>
      </w:rPr>
    </w:lvl>
  </w:abstractNum>
  <w:abstractNum w:abstractNumId="21" w15:restartNumberingAfterBreak="0">
    <w:nsid w:val="5B812D35"/>
    <w:multiLevelType w:val="multilevel"/>
    <w:tmpl w:val="E6109F6C"/>
    <w:lvl w:ilvl="0">
      <w:start w:val="1"/>
      <w:numFmt w:val="bullet"/>
      <w:pStyle w:val="Vraagstelling"/>
      <w:lvlText w:val=""/>
      <w:lvlJc w:val="left"/>
      <w:pPr>
        <w:ind w:left="360" w:hanging="360"/>
      </w:pPr>
      <w:rPr>
        <w:rFonts w:hint="default" w:ascii="Wingdings" w:hAnsi="Wingdings"/>
        <w:color w:val="auto"/>
      </w:rPr>
    </w:lvl>
    <w:lvl w:ilvl="1">
      <w:start w:val="1"/>
      <w:numFmt w:val="bullet"/>
      <w:lvlText w:val=""/>
      <w:lvlJc w:val="left"/>
      <w:pPr>
        <w:ind w:left="720" w:hanging="360"/>
      </w:pPr>
      <w:rPr>
        <w:rFonts w:hint="default" w:ascii="Symbol" w:hAnsi="Symbol"/>
        <w:color w:val="auto"/>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rPr>
    </w:lvl>
    <w:lvl w:ilvl="6">
      <w:start w:val="1"/>
      <w:numFmt w:val="bullet"/>
      <w:lvlText w:val=""/>
      <w:lvlJc w:val="left"/>
      <w:pPr>
        <w:ind w:left="2520" w:hanging="360"/>
      </w:pPr>
      <w:rPr>
        <w:rFonts w:hint="default" w:ascii="Symbol" w:hAnsi="Symbol"/>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1EB4BBE"/>
    <w:multiLevelType w:val="multilevel"/>
    <w:tmpl w:val="00CE2096"/>
    <w:lvl w:ilvl="0">
      <w:start w:val="1"/>
      <w:numFmt w:val="bullet"/>
      <w:pStyle w:val="Lijstopsomteken0"/>
      <w:lvlText w:val=""/>
      <w:lvlJc w:val="left"/>
      <w:pPr>
        <w:ind w:left="2145" w:hanging="360"/>
      </w:pPr>
      <w:rPr>
        <w:rFonts w:hint="default" w:ascii="Symbol" w:hAnsi="Symbol"/>
        <w:color w:val="auto"/>
      </w:rPr>
    </w:lvl>
    <w:lvl w:ilvl="1">
      <w:start w:val="1"/>
      <w:numFmt w:val="bullet"/>
      <w:lvlText w:val=""/>
      <w:lvlJc w:val="left"/>
      <w:pPr>
        <w:ind w:left="2505" w:hanging="360"/>
      </w:pPr>
      <w:rPr>
        <w:rFonts w:hint="default" w:ascii="Symbol" w:hAnsi="Symbol"/>
        <w:color w:val="auto"/>
      </w:rPr>
    </w:lvl>
    <w:lvl w:ilvl="2">
      <w:start w:val="1"/>
      <w:numFmt w:val="bullet"/>
      <w:lvlText w:val=""/>
      <w:lvlJc w:val="left"/>
      <w:pPr>
        <w:ind w:left="2865" w:hanging="360"/>
      </w:pPr>
      <w:rPr>
        <w:rFonts w:hint="default" w:ascii="Symbol" w:hAnsi="Symbol"/>
      </w:rPr>
    </w:lvl>
    <w:lvl w:ilvl="3">
      <w:start w:val="1"/>
      <w:numFmt w:val="bullet"/>
      <w:lvlText w:val=""/>
      <w:lvlJc w:val="left"/>
      <w:pPr>
        <w:ind w:left="3225" w:hanging="360"/>
      </w:pPr>
      <w:rPr>
        <w:rFonts w:hint="default" w:ascii="Symbol" w:hAnsi="Symbol"/>
      </w:rPr>
    </w:lvl>
    <w:lvl w:ilvl="4">
      <w:start w:val="1"/>
      <w:numFmt w:val="bullet"/>
      <w:lvlText w:val=""/>
      <w:lvlJc w:val="left"/>
      <w:pPr>
        <w:ind w:left="3585" w:hanging="360"/>
      </w:pPr>
      <w:rPr>
        <w:rFonts w:hint="default" w:ascii="Symbol" w:hAnsi="Symbol"/>
      </w:rPr>
    </w:lvl>
    <w:lvl w:ilvl="5">
      <w:start w:val="1"/>
      <w:numFmt w:val="bullet"/>
      <w:lvlText w:val=""/>
      <w:lvlJc w:val="left"/>
      <w:pPr>
        <w:ind w:left="3945" w:hanging="360"/>
      </w:pPr>
      <w:rPr>
        <w:rFonts w:hint="default" w:ascii="Symbol" w:hAnsi="Symbol"/>
      </w:rPr>
    </w:lvl>
    <w:lvl w:ilvl="6">
      <w:start w:val="1"/>
      <w:numFmt w:val="bullet"/>
      <w:lvlText w:val=""/>
      <w:lvlJc w:val="left"/>
      <w:pPr>
        <w:ind w:left="4305" w:hanging="360"/>
      </w:pPr>
      <w:rPr>
        <w:rFonts w:hint="default" w:ascii="Symbol" w:hAnsi="Symbol"/>
      </w:rPr>
    </w:lvl>
    <w:lvl w:ilvl="7">
      <w:start w:val="1"/>
      <w:numFmt w:val="bullet"/>
      <w:lvlText w:val=""/>
      <w:lvlJc w:val="left"/>
      <w:pPr>
        <w:ind w:left="4665" w:hanging="360"/>
      </w:pPr>
      <w:rPr>
        <w:rFonts w:hint="default" w:ascii="Symbol" w:hAnsi="Symbol"/>
      </w:rPr>
    </w:lvl>
    <w:lvl w:ilvl="8">
      <w:start w:val="1"/>
      <w:numFmt w:val="bullet"/>
      <w:lvlText w:val=""/>
      <w:lvlJc w:val="left"/>
      <w:pPr>
        <w:ind w:left="5025" w:hanging="360"/>
      </w:pPr>
      <w:rPr>
        <w:rFonts w:hint="default" w:ascii="Symbol" w:hAnsi="Symbol"/>
      </w:rPr>
    </w:lvl>
  </w:abstractNum>
  <w:abstractNum w:abstractNumId="23" w15:restartNumberingAfterBreak="0">
    <w:nsid w:val="70775EE2"/>
    <w:multiLevelType w:val="hybridMultilevel"/>
    <w:tmpl w:val="18748046"/>
    <w:lvl w:ilvl="0" w:tplc="78781404">
      <w:start w:val="1"/>
      <w:numFmt w:val="bullet"/>
      <w:pStyle w:val="Opsomteken3insprong"/>
      <w:lvlText w:val="-"/>
      <w:lvlJc w:val="left"/>
      <w:pPr>
        <w:ind w:left="1137" w:hanging="360"/>
      </w:pPr>
      <w:rPr>
        <w:rFonts w:hint="default" w:ascii="Calibri" w:hAnsi="Calibri"/>
      </w:rPr>
    </w:lvl>
    <w:lvl w:ilvl="1" w:tplc="348E731A" w:tentative="1">
      <w:start w:val="1"/>
      <w:numFmt w:val="bullet"/>
      <w:lvlText w:val="o"/>
      <w:lvlJc w:val="left"/>
      <w:pPr>
        <w:ind w:left="1857" w:hanging="360"/>
      </w:pPr>
      <w:rPr>
        <w:rFonts w:hint="default" w:ascii="Courier New" w:hAnsi="Courier New" w:cs="Courier New"/>
      </w:rPr>
    </w:lvl>
    <w:lvl w:ilvl="2" w:tplc="2EA28BC2" w:tentative="1">
      <w:start w:val="1"/>
      <w:numFmt w:val="bullet"/>
      <w:lvlText w:val=""/>
      <w:lvlJc w:val="left"/>
      <w:pPr>
        <w:ind w:left="2577" w:hanging="360"/>
      </w:pPr>
      <w:rPr>
        <w:rFonts w:hint="default" w:ascii="Wingdings" w:hAnsi="Wingdings"/>
      </w:rPr>
    </w:lvl>
    <w:lvl w:ilvl="3" w:tplc="2924959C" w:tentative="1">
      <w:start w:val="1"/>
      <w:numFmt w:val="bullet"/>
      <w:lvlText w:val=""/>
      <w:lvlJc w:val="left"/>
      <w:pPr>
        <w:ind w:left="3297" w:hanging="360"/>
      </w:pPr>
      <w:rPr>
        <w:rFonts w:hint="default" w:ascii="Symbol" w:hAnsi="Symbol"/>
      </w:rPr>
    </w:lvl>
    <w:lvl w:ilvl="4" w:tplc="F350097E" w:tentative="1">
      <w:start w:val="1"/>
      <w:numFmt w:val="bullet"/>
      <w:lvlText w:val="o"/>
      <w:lvlJc w:val="left"/>
      <w:pPr>
        <w:ind w:left="4017" w:hanging="360"/>
      </w:pPr>
      <w:rPr>
        <w:rFonts w:hint="default" w:ascii="Courier New" w:hAnsi="Courier New" w:cs="Courier New"/>
      </w:rPr>
    </w:lvl>
    <w:lvl w:ilvl="5" w:tplc="6C78B2E8" w:tentative="1">
      <w:start w:val="1"/>
      <w:numFmt w:val="bullet"/>
      <w:lvlText w:val=""/>
      <w:lvlJc w:val="left"/>
      <w:pPr>
        <w:ind w:left="4737" w:hanging="360"/>
      </w:pPr>
      <w:rPr>
        <w:rFonts w:hint="default" w:ascii="Wingdings" w:hAnsi="Wingdings"/>
      </w:rPr>
    </w:lvl>
    <w:lvl w:ilvl="6" w:tplc="01EAE0CE" w:tentative="1">
      <w:start w:val="1"/>
      <w:numFmt w:val="bullet"/>
      <w:lvlText w:val=""/>
      <w:lvlJc w:val="left"/>
      <w:pPr>
        <w:ind w:left="5457" w:hanging="360"/>
      </w:pPr>
      <w:rPr>
        <w:rFonts w:hint="default" w:ascii="Symbol" w:hAnsi="Symbol"/>
      </w:rPr>
    </w:lvl>
    <w:lvl w:ilvl="7" w:tplc="F218122C" w:tentative="1">
      <w:start w:val="1"/>
      <w:numFmt w:val="bullet"/>
      <w:lvlText w:val="o"/>
      <w:lvlJc w:val="left"/>
      <w:pPr>
        <w:ind w:left="6177" w:hanging="360"/>
      </w:pPr>
      <w:rPr>
        <w:rFonts w:hint="default" w:ascii="Courier New" w:hAnsi="Courier New" w:cs="Courier New"/>
      </w:rPr>
    </w:lvl>
    <w:lvl w:ilvl="8" w:tplc="A1360500" w:tentative="1">
      <w:start w:val="1"/>
      <w:numFmt w:val="bullet"/>
      <w:lvlText w:val=""/>
      <w:lvlJc w:val="left"/>
      <w:pPr>
        <w:ind w:left="6897" w:hanging="360"/>
      </w:pPr>
      <w:rPr>
        <w:rFonts w:hint="default" w:ascii="Wingdings" w:hAnsi="Wingdings"/>
      </w:rPr>
    </w:lvl>
  </w:abstractNum>
  <w:abstractNum w:abstractNumId="24" w15:restartNumberingAfterBreak="0">
    <w:nsid w:val="75F63F19"/>
    <w:multiLevelType w:val="hybridMultilevel"/>
    <w:tmpl w:val="B6C2DD6E"/>
    <w:lvl w:ilvl="0" w:tplc="7552645C">
      <w:start w:val="1"/>
      <w:numFmt w:val="bullet"/>
      <w:pStyle w:val="Opsomteken2insprong"/>
      <w:lvlText w:val=""/>
      <w:lvlJc w:val="left"/>
      <w:pPr>
        <w:ind w:left="1788" w:hanging="360"/>
      </w:pPr>
      <w:rPr>
        <w:rFonts w:hint="default" w:ascii="Symbol" w:hAnsi="Symbol"/>
      </w:rPr>
    </w:lvl>
    <w:lvl w:ilvl="1" w:tplc="81426734" w:tentative="1">
      <w:start w:val="1"/>
      <w:numFmt w:val="bullet"/>
      <w:lvlText w:val="o"/>
      <w:lvlJc w:val="left"/>
      <w:pPr>
        <w:ind w:left="2508" w:hanging="360"/>
      </w:pPr>
      <w:rPr>
        <w:rFonts w:hint="default" w:ascii="Courier New" w:hAnsi="Courier New" w:cs="Courier New"/>
      </w:rPr>
    </w:lvl>
    <w:lvl w:ilvl="2" w:tplc="B7DAC958" w:tentative="1">
      <w:start w:val="1"/>
      <w:numFmt w:val="bullet"/>
      <w:lvlText w:val=""/>
      <w:lvlJc w:val="left"/>
      <w:pPr>
        <w:ind w:left="3228" w:hanging="360"/>
      </w:pPr>
      <w:rPr>
        <w:rFonts w:hint="default" w:ascii="Wingdings" w:hAnsi="Wingdings"/>
      </w:rPr>
    </w:lvl>
    <w:lvl w:ilvl="3" w:tplc="D42E9628" w:tentative="1">
      <w:start w:val="1"/>
      <w:numFmt w:val="bullet"/>
      <w:lvlText w:val=""/>
      <w:lvlJc w:val="left"/>
      <w:pPr>
        <w:ind w:left="3948" w:hanging="360"/>
      </w:pPr>
      <w:rPr>
        <w:rFonts w:hint="default" w:ascii="Symbol" w:hAnsi="Symbol"/>
      </w:rPr>
    </w:lvl>
    <w:lvl w:ilvl="4" w:tplc="ED185A60" w:tentative="1">
      <w:start w:val="1"/>
      <w:numFmt w:val="bullet"/>
      <w:lvlText w:val="o"/>
      <w:lvlJc w:val="left"/>
      <w:pPr>
        <w:ind w:left="4668" w:hanging="360"/>
      </w:pPr>
      <w:rPr>
        <w:rFonts w:hint="default" w:ascii="Courier New" w:hAnsi="Courier New" w:cs="Courier New"/>
      </w:rPr>
    </w:lvl>
    <w:lvl w:ilvl="5" w:tplc="743ED7AC" w:tentative="1">
      <w:start w:val="1"/>
      <w:numFmt w:val="bullet"/>
      <w:lvlText w:val=""/>
      <w:lvlJc w:val="left"/>
      <w:pPr>
        <w:ind w:left="5388" w:hanging="360"/>
      </w:pPr>
      <w:rPr>
        <w:rFonts w:hint="default" w:ascii="Wingdings" w:hAnsi="Wingdings"/>
      </w:rPr>
    </w:lvl>
    <w:lvl w:ilvl="6" w:tplc="8B3604FC" w:tentative="1">
      <w:start w:val="1"/>
      <w:numFmt w:val="bullet"/>
      <w:lvlText w:val=""/>
      <w:lvlJc w:val="left"/>
      <w:pPr>
        <w:ind w:left="6108" w:hanging="360"/>
      </w:pPr>
      <w:rPr>
        <w:rFonts w:hint="default" w:ascii="Symbol" w:hAnsi="Symbol"/>
      </w:rPr>
    </w:lvl>
    <w:lvl w:ilvl="7" w:tplc="769A64E4" w:tentative="1">
      <w:start w:val="1"/>
      <w:numFmt w:val="bullet"/>
      <w:lvlText w:val="o"/>
      <w:lvlJc w:val="left"/>
      <w:pPr>
        <w:ind w:left="6828" w:hanging="360"/>
      </w:pPr>
      <w:rPr>
        <w:rFonts w:hint="default" w:ascii="Courier New" w:hAnsi="Courier New" w:cs="Courier New"/>
      </w:rPr>
    </w:lvl>
    <w:lvl w:ilvl="8" w:tplc="F850DBCA" w:tentative="1">
      <w:start w:val="1"/>
      <w:numFmt w:val="bullet"/>
      <w:lvlText w:val=""/>
      <w:lvlJc w:val="left"/>
      <w:pPr>
        <w:ind w:left="7548" w:hanging="360"/>
      </w:pPr>
      <w:rPr>
        <w:rFonts w:hint="default" w:ascii="Wingdings" w:hAnsi="Wingdings"/>
      </w:rPr>
    </w:lvl>
  </w:abstractNum>
  <w:abstractNum w:abstractNumId="25" w15:restartNumberingAfterBreak="0">
    <w:nsid w:val="78AF2404"/>
    <w:multiLevelType w:val="hybridMultilevel"/>
    <w:tmpl w:val="0D328CBE"/>
    <w:lvl w:ilvl="0" w:tplc="74DEDBA4">
      <w:start w:val="1"/>
      <w:numFmt w:val="decimal"/>
      <w:lvlText w:val="%1."/>
      <w:lvlJc w:val="left"/>
      <w:pPr>
        <w:ind w:left="720" w:hanging="360"/>
      </w:pPr>
      <w:rPr>
        <w:rFonts w:hint="default"/>
      </w:rPr>
    </w:lvl>
    <w:lvl w:ilvl="1" w:tplc="DD8A80F8" w:tentative="1">
      <w:start w:val="1"/>
      <w:numFmt w:val="bullet"/>
      <w:lvlText w:val="o"/>
      <w:lvlJc w:val="left"/>
      <w:pPr>
        <w:ind w:left="1440" w:hanging="360"/>
      </w:pPr>
      <w:rPr>
        <w:rFonts w:hint="default" w:ascii="Courier New" w:hAnsi="Courier New" w:cs="Courier New"/>
      </w:rPr>
    </w:lvl>
    <w:lvl w:ilvl="2" w:tplc="4FACCD50" w:tentative="1">
      <w:start w:val="1"/>
      <w:numFmt w:val="bullet"/>
      <w:lvlText w:val=""/>
      <w:lvlJc w:val="left"/>
      <w:pPr>
        <w:ind w:left="2160" w:hanging="360"/>
      </w:pPr>
      <w:rPr>
        <w:rFonts w:hint="default" w:ascii="Wingdings" w:hAnsi="Wingdings"/>
      </w:rPr>
    </w:lvl>
    <w:lvl w:ilvl="3" w:tplc="2FE01CAA" w:tentative="1">
      <w:start w:val="1"/>
      <w:numFmt w:val="bullet"/>
      <w:lvlText w:val=""/>
      <w:lvlJc w:val="left"/>
      <w:pPr>
        <w:ind w:left="2880" w:hanging="360"/>
      </w:pPr>
      <w:rPr>
        <w:rFonts w:hint="default" w:ascii="Symbol" w:hAnsi="Symbol"/>
      </w:rPr>
    </w:lvl>
    <w:lvl w:ilvl="4" w:tplc="F45061AA" w:tentative="1">
      <w:start w:val="1"/>
      <w:numFmt w:val="bullet"/>
      <w:lvlText w:val="o"/>
      <w:lvlJc w:val="left"/>
      <w:pPr>
        <w:ind w:left="3600" w:hanging="360"/>
      </w:pPr>
      <w:rPr>
        <w:rFonts w:hint="default" w:ascii="Courier New" w:hAnsi="Courier New" w:cs="Courier New"/>
      </w:rPr>
    </w:lvl>
    <w:lvl w:ilvl="5" w:tplc="1D56B1E8" w:tentative="1">
      <w:start w:val="1"/>
      <w:numFmt w:val="bullet"/>
      <w:lvlText w:val=""/>
      <w:lvlJc w:val="left"/>
      <w:pPr>
        <w:ind w:left="4320" w:hanging="360"/>
      </w:pPr>
      <w:rPr>
        <w:rFonts w:hint="default" w:ascii="Wingdings" w:hAnsi="Wingdings"/>
      </w:rPr>
    </w:lvl>
    <w:lvl w:ilvl="6" w:tplc="B784EEA0" w:tentative="1">
      <w:start w:val="1"/>
      <w:numFmt w:val="bullet"/>
      <w:lvlText w:val=""/>
      <w:lvlJc w:val="left"/>
      <w:pPr>
        <w:ind w:left="5040" w:hanging="360"/>
      </w:pPr>
      <w:rPr>
        <w:rFonts w:hint="default" w:ascii="Symbol" w:hAnsi="Symbol"/>
      </w:rPr>
    </w:lvl>
    <w:lvl w:ilvl="7" w:tplc="19DA3A0E" w:tentative="1">
      <w:start w:val="1"/>
      <w:numFmt w:val="bullet"/>
      <w:lvlText w:val="o"/>
      <w:lvlJc w:val="left"/>
      <w:pPr>
        <w:ind w:left="5760" w:hanging="360"/>
      </w:pPr>
      <w:rPr>
        <w:rFonts w:hint="default" w:ascii="Courier New" w:hAnsi="Courier New" w:cs="Courier New"/>
      </w:rPr>
    </w:lvl>
    <w:lvl w:ilvl="8" w:tplc="A3047F58" w:tentative="1">
      <w:start w:val="1"/>
      <w:numFmt w:val="bullet"/>
      <w:lvlText w:val=""/>
      <w:lvlJc w:val="left"/>
      <w:pPr>
        <w:ind w:left="6480" w:hanging="360"/>
      </w:pPr>
      <w:rPr>
        <w:rFonts w:hint="default" w:ascii="Wingdings" w:hAnsi="Wingdings"/>
      </w:rPr>
    </w:lvl>
  </w:abstractNum>
  <w:abstractNum w:abstractNumId="26" w15:restartNumberingAfterBreak="0">
    <w:nsid w:val="7C9B2A6D"/>
    <w:multiLevelType w:val="hybridMultilevel"/>
    <w:tmpl w:val="D1B6C8D0"/>
    <w:lvl w:ilvl="0" w:tplc="9AC05BC0">
      <w:start w:val="1"/>
      <w:numFmt w:val="bullet"/>
      <w:pStyle w:val="Opsomteken1insprong"/>
      <w:lvlText w:val=""/>
      <w:lvlJc w:val="left"/>
      <w:pPr>
        <w:ind w:left="3216" w:hanging="360"/>
      </w:pPr>
      <w:rPr>
        <w:rFonts w:hint="default" w:ascii="Symbol" w:hAnsi="Symbol"/>
      </w:rPr>
    </w:lvl>
    <w:lvl w:ilvl="1" w:tplc="2E803FCA">
      <w:start w:val="1"/>
      <w:numFmt w:val="bullet"/>
      <w:lvlText w:val="o"/>
      <w:lvlJc w:val="left"/>
      <w:pPr>
        <w:ind w:left="3936" w:hanging="360"/>
      </w:pPr>
      <w:rPr>
        <w:rFonts w:hint="default" w:ascii="Courier New" w:hAnsi="Courier New" w:cs="Courier New"/>
      </w:rPr>
    </w:lvl>
    <w:lvl w:ilvl="2" w:tplc="A62EC9A4" w:tentative="1">
      <w:start w:val="1"/>
      <w:numFmt w:val="bullet"/>
      <w:lvlText w:val=""/>
      <w:lvlJc w:val="left"/>
      <w:pPr>
        <w:ind w:left="4656" w:hanging="360"/>
      </w:pPr>
      <w:rPr>
        <w:rFonts w:hint="default" w:ascii="Wingdings" w:hAnsi="Wingdings"/>
      </w:rPr>
    </w:lvl>
    <w:lvl w:ilvl="3" w:tplc="4978E5D8" w:tentative="1">
      <w:start w:val="1"/>
      <w:numFmt w:val="bullet"/>
      <w:lvlText w:val=""/>
      <w:lvlJc w:val="left"/>
      <w:pPr>
        <w:ind w:left="5376" w:hanging="360"/>
      </w:pPr>
      <w:rPr>
        <w:rFonts w:hint="default" w:ascii="Symbol" w:hAnsi="Symbol"/>
      </w:rPr>
    </w:lvl>
    <w:lvl w:ilvl="4" w:tplc="357C1C88" w:tentative="1">
      <w:start w:val="1"/>
      <w:numFmt w:val="bullet"/>
      <w:lvlText w:val="o"/>
      <w:lvlJc w:val="left"/>
      <w:pPr>
        <w:ind w:left="6096" w:hanging="360"/>
      </w:pPr>
      <w:rPr>
        <w:rFonts w:hint="default" w:ascii="Courier New" w:hAnsi="Courier New" w:cs="Courier New"/>
      </w:rPr>
    </w:lvl>
    <w:lvl w:ilvl="5" w:tplc="E8DCDE62" w:tentative="1">
      <w:start w:val="1"/>
      <w:numFmt w:val="bullet"/>
      <w:lvlText w:val=""/>
      <w:lvlJc w:val="left"/>
      <w:pPr>
        <w:ind w:left="6816" w:hanging="360"/>
      </w:pPr>
      <w:rPr>
        <w:rFonts w:hint="default" w:ascii="Wingdings" w:hAnsi="Wingdings"/>
      </w:rPr>
    </w:lvl>
    <w:lvl w:ilvl="6" w:tplc="D140037A" w:tentative="1">
      <w:start w:val="1"/>
      <w:numFmt w:val="bullet"/>
      <w:lvlText w:val=""/>
      <w:lvlJc w:val="left"/>
      <w:pPr>
        <w:ind w:left="7536" w:hanging="360"/>
      </w:pPr>
      <w:rPr>
        <w:rFonts w:hint="default" w:ascii="Symbol" w:hAnsi="Symbol"/>
      </w:rPr>
    </w:lvl>
    <w:lvl w:ilvl="7" w:tplc="B4B4FA82" w:tentative="1">
      <w:start w:val="1"/>
      <w:numFmt w:val="bullet"/>
      <w:lvlText w:val="o"/>
      <w:lvlJc w:val="left"/>
      <w:pPr>
        <w:ind w:left="8256" w:hanging="360"/>
      </w:pPr>
      <w:rPr>
        <w:rFonts w:hint="default" w:ascii="Courier New" w:hAnsi="Courier New" w:cs="Courier New"/>
      </w:rPr>
    </w:lvl>
    <w:lvl w:ilvl="8" w:tplc="0C486796" w:tentative="1">
      <w:start w:val="1"/>
      <w:numFmt w:val="bullet"/>
      <w:lvlText w:val=""/>
      <w:lvlJc w:val="left"/>
      <w:pPr>
        <w:ind w:left="8976" w:hanging="360"/>
      </w:pPr>
      <w:rPr>
        <w:rFonts w:hint="default" w:ascii="Wingdings" w:hAnsi="Wingdings"/>
      </w:rPr>
    </w:lvl>
  </w:abstractNum>
  <w:abstractNum w:abstractNumId="27" w15:restartNumberingAfterBreak="0">
    <w:nsid w:val="7E3E6BA2"/>
    <w:multiLevelType w:val="hybridMultilevel"/>
    <w:tmpl w:val="D652B71E"/>
    <w:lvl w:ilvl="0" w:tplc="0B261BFA">
      <w:start w:val="1"/>
      <w:numFmt w:val="bullet"/>
      <w:pStyle w:val="Citaatopsomteken1"/>
      <w:lvlText w:val=""/>
      <w:lvlJc w:val="left"/>
      <w:pPr>
        <w:ind w:left="926" w:hanging="360"/>
      </w:pPr>
      <w:rPr>
        <w:rFonts w:hint="default" w:ascii="Symbol" w:hAnsi="Symbol"/>
      </w:rPr>
    </w:lvl>
    <w:lvl w:ilvl="1" w:tplc="A614C4D2" w:tentative="1">
      <w:start w:val="1"/>
      <w:numFmt w:val="bullet"/>
      <w:lvlText w:val="o"/>
      <w:lvlJc w:val="left"/>
      <w:pPr>
        <w:ind w:left="1646" w:hanging="360"/>
      </w:pPr>
      <w:rPr>
        <w:rFonts w:hint="default" w:ascii="Courier New" w:hAnsi="Courier New" w:cs="Courier New"/>
      </w:rPr>
    </w:lvl>
    <w:lvl w:ilvl="2" w:tplc="627A62A8" w:tentative="1">
      <w:start w:val="1"/>
      <w:numFmt w:val="bullet"/>
      <w:lvlText w:val=""/>
      <w:lvlJc w:val="left"/>
      <w:pPr>
        <w:ind w:left="2366" w:hanging="360"/>
      </w:pPr>
      <w:rPr>
        <w:rFonts w:hint="default" w:ascii="Wingdings" w:hAnsi="Wingdings"/>
      </w:rPr>
    </w:lvl>
    <w:lvl w:ilvl="3" w:tplc="49D274FE" w:tentative="1">
      <w:start w:val="1"/>
      <w:numFmt w:val="bullet"/>
      <w:lvlText w:val=""/>
      <w:lvlJc w:val="left"/>
      <w:pPr>
        <w:ind w:left="3086" w:hanging="360"/>
      </w:pPr>
      <w:rPr>
        <w:rFonts w:hint="default" w:ascii="Symbol" w:hAnsi="Symbol"/>
      </w:rPr>
    </w:lvl>
    <w:lvl w:ilvl="4" w:tplc="CB923F24" w:tentative="1">
      <w:start w:val="1"/>
      <w:numFmt w:val="bullet"/>
      <w:lvlText w:val="o"/>
      <w:lvlJc w:val="left"/>
      <w:pPr>
        <w:ind w:left="3806" w:hanging="360"/>
      </w:pPr>
      <w:rPr>
        <w:rFonts w:hint="default" w:ascii="Courier New" w:hAnsi="Courier New" w:cs="Courier New"/>
      </w:rPr>
    </w:lvl>
    <w:lvl w:ilvl="5" w:tplc="9C54E682" w:tentative="1">
      <w:start w:val="1"/>
      <w:numFmt w:val="bullet"/>
      <w:lvlText w:val=""/>
      <w:lvlJc w:val="left"/>
      <w:pPr>
        <w:ind w:left="4526" w:hanging="360"/>
      </w:pPr>
      <w:rPr>
        <w:rFonts w:hint="default" w:ascii="Wingdings" w:hAnsi="Wingdings"/>
      </w:rPr>
    </w:lvl>
    <w:lvl w:ilvl="6" w:tplc="B44E8474" w:tentative="1">
      <w:start w:val="1"/>
      <w:numFmt w:val="bullet"/>
      <w:lvlText w:val=""/>
      <w:lvlJc w:val="left"/>
      <w:pPr>
        <w:ind w:left="5246" w:hanging="360"/>
      </w:pPr>
      <w:rPr>
        <w:rFonts w:hint="default" w:ascii="Symbol" w:hAnsi="Symbol"/>
      </w:rPr>
    </w:lvl>
    <w:lvl w:ilvl="7" w:tplc="C44069D0" w:tentative="1">
      <w:start w:val="1"/>
      <w:numFmt w:val="bullet"/>
      <w:lvlText w:val="o"/>
      <w:lvlJc w:val="left"/>
      <w:pPr>
        <w:ind w:left="5966" w:hanging="360"/>
      </w:pPr>
      <w:rPr>
        <w:rFonts w:hint="default" w:ascii="Courier New" w:hAnsi="Courier New" w:cs="Courier New"/>
      </w:rPr>
    </w:lvl>
    <w:lvl w:ilvl="8" w:tplc="AB4ADF7A" w:tentative="1">
      <w:start w:val="1"/>
      <w:numFmt w:val="bullet"/>
      <w:lvlText w:val=""/>
      <w:lvlJc w:val="left"/>
      <w:pPr>
        <w:ind w:left="6686" w:hanging="360"/>
      </w:pPr>
      <w:rPr>
        <w:rFonts w:hint="default" w:ascii="Wingdings" w:hAnsi="Wingdings"/>
      </w:rPr>
    </w:lvl>
  </w:abstractNum>
  <w:num w:numId="1" w16cid:durableId="1174764144">
    <w:abstractNumId w:val="22"/>
  </w:num>
  <w:num w:numId="2" w16cid:durableId="1370453439">
    <w:abstractNumId w:val="15"/>
  </w:num>
  <w:num w:numId="3" w16cid:durableId="223952812">
    <w:abstractNumId w:val="7"/>
  </w:num>
  <w:num w:numId="4" w16cid:durableId="118837200">
    <w:abstractNumId w:val="0"/>
  </w:num>
  <w:num w:numId="5" w16cid:durableId="127944386">
    <w:abstractNumId w:val="18"/>
  </w:num>
  <w:num w:numId="6" w16cid:durableId="1372611019">
    <w:abstractNumId w:val="16"/>
  </w:num>
  <w:num w:numId="7" w16cid:durableId="904267504">
    <w:abstractNumId w:val="14"/>
  </w:num>
  <w:num w:numId="8" w16cid:durableId="985544924">
    <w:abstractNumId w:val="10"/>
  </w:num>
  <w:num w:numId="9" w16cid:durableId="1114594938">
    <w:abstractNumId w:val="17"/>
  </w:num>
  <w:num w:numId="10" w16cid:durableId="78916401">
    <w:abstractNumId w:val="11"/>
  </w:num>
  <w:num w:numId="11" w16cid:durableId="1256087412">
    <w:abstractNumId w:val="27"/>
  </w:num>
  <w:num w:numId="12" w16cid:durableId="1332635163">
    <w:abstractNumId w:val="4"/>
  </w:num>
  <w:num w:numId="13" w16cid:durableId="230390358">
    <w:abstractNumId w:val="20"/>
  </w:num>
  <w:num w:numId="14" w16cid:durableId="2105104793">
    <w:abstractNumId w:val="21"/>
  </w:num>
  <w:num w:numId="15" w16cid:durableId="35592643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087902">
    <w:abstractNumId w:val="26"/>
  </w:num>
  <w:num w:numId="17" w16cid:durableId="366102974">
    <w:abstractNumId w:val="24"/>
  </w:num>
  <w:num w:numId="18" w16cid:durableId="863598666">
    <w:abstractNumId w:val="23"/>
  </w:num>
  <w:num w:numId="19" w16cid:durableId="1078137429">
    <w:abstractNumId w:val="5"/>
  </w:num>
  <w:num w:numId="20" w16cid:durableId="1563758495">
    <w:abstractNumId w:val="6"/>
  </w:num>
  <w:num w:numId="21" w16cid:durableId="535696530">
    <w:abstractNumId w:val="9"/>
  </w:num>
  <w:num w:numId="22" w16cid:durableId="954403326">
    <w:abstractNumId w:val="19"/>
  </w:num>
  <w:num w:numId="23" w16cid:durableId="1026248101">
    <w:abstractNumId w:val="2"/>
  </w:num>
  <w:num w:numId="24" w16cid:durableId="731344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5184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5111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7813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8433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756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284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0976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8919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071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1896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190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5104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8319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674007">
    <w:abstractNumId w:val="8"/>
  </w:num>
  <w:num w:numId="39" w16cid:durableId="1478914651">
    <w:abstractNumId w:val="13"/>
  </w:num>
  <w:num w:numId="40" w16cid:durableId="1679697858">
    <w:abstractNumId w:val="25"/>
  </w:num>
  <w:num w:numId="41" w16cid:durableId="1362319584">
    <w:abstractNumId w:val="12"/>
  </w:num>
  <w:num w:numId="42" w16cid:durableId="1972594756">
    <w:abstractNumId w:val="3"/>
  </w:num>
  <w:num w:numId="43" w16cid:durableId="901061566">
    <w:abstractNumId w:val="1"/>
  </w:num>
  <w:num w:numId="44" w16cid:durableId="1636761925">
    <w:abstractNumId w:val="11"/>
  </w:num>
  <w:num w:numId="45" w16cid:durableId="1407607829">
    <w:abstractNumId w:val="2"/>
  </w:num>
  <w:num w:numId="46" w16cid:durableId="418720204">
    <w:abstractNumId w:val="2"/>
  </w:num>
  <w:num w:numId="47" w16cid:durableId="793720782">
    <w:abstractNumId w:val="2"/>
  </w:num>
  <w:num w:numId="48" w16cid:durableId="1940721145">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agier Natalie">
    <w15:presenceInfo w15:providerId="AD" w15:userId="S::natalie.stragier@vlaanderen.be::71ccc1cf-f1e5-4ce2-856a-26778b9c1a8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true"/>
  <w:documentProtection w:edit="forms" w:enforcement="0"/>
  <w:defaultTabStop w:val="720"/>
  <w:hyphenationZone w:val="35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A"/>
    <w:rsid w:val="00000190"/>
    <w:rsid w:val="00000D45"/>
    <w:rsid w:val="0000160A"/>
    <w:rsid w:val="000026AC"/>
    <w:rsid w:val="0000298C"/>
    <w:rsid w:val="00003214"/>
    <w:rsid w:val="00003266"/>
    <w:rsid w:val="000079C7"/>
    <w:rsid w:val="00010086"/>
    <w:rsid w:val="00010CFD"/>
    <w:rsid w:val="00010D78"/>
    <w:rsid w:val="000126DD"/>
    <w:rsid w:val="0001295F"/>
    <w:rsid w:val="000129FB"/>
    <w:rsid w:val="00014FFB"/>
    <w:rsid w:val="000164C5"/>
    <w:rsid w:val="00016C16"/>
    <w:rsid w:val="00016CD7"/>
    <w:rsid w:val="000171D7"/>
    <w:rsid w:val="0001793C"/>
    <w:rsid w:val="00020650"/>
    <w:rsid w:val="00021389"/>
    <w:rsid w:val="0002190C"/>
    <w:rsid w:val="00021F85"/>
    <w:rsid w:val="0002279D"/>
    <w:rsid w:val="00022CF8"/>
    <w:rsid w:val="000237DC"/>
    <w:rsid w:val="000239A9"/>
    <w:rsid w:val="00024821"/>
    <w:rsid w:val="00024C45"/>
    <w:rsid w:val="000251D8"/>
    <w:rsid w:val="00026264"/>
    <w:rsid w:val="0002640F"/>
    <w:rsid w:val="00027171"/>
    <w:rsid w:val="00031070"/>
    <w:rsid w:val="00031CE6"/>
    <w:rsid w:val="0003284A"/>
    <w:rsid w:val="000333A9"/>
    <w:rsid w:val="000346FD"/>
    <w:rsid w:val="000357F9"/>
    <w:rsid w:val="00035D3C"/>
    <w:rsid w:val="00040804"/>
    <w:rsid w:val="0004155B"/>
    <w:rsid w:val="000415C4"/>
    <w:rsid w:val="000418FA"/>
    <w:rsid w:val="00041C9D"/>
    <w:rsid w:val="00041DC0"/>
    <w:rsid w:val="00042A43"/>
    <w:rsid w:val="00042D26"/>
    <w:rsid w:val="0004449B"/>
    <w:rsid w:val="000448FF"/>
    <w:rsid w:val="000472D3"/>
    <w:rsid w:val="0005017B"/>
    <w:rsid w:val="000527F2"/>
    <w:rsid w:val="00053025"/>
    <w:rsid w:val="0005333E"/>
    <w:rsid w:val="000534D7"/>
    <w:rsid w:val="00054063"/>
    <w:rsid w:val="00054FA4"/>
    <w:rsid w:val="0005538F"/>
    <w:rsid w:val="00056FB9"/>
    <w:rsid w:val="0005746D"/>
    <w:rsid w:val="000617C6"/>
    <w:rsid w:val="00061A4A"/>
    <w:rsid w:val="000620D7"/>
    <w:rsid w:val="000622D8"/>
    <w:rsid w:val="00063720"/>
    <w:rsid w:val="00065371"/>
    <w:rsid w:val="00066564"/>
    <w:rsid w:val="0006672A"/>
    <w:rsid w:val="00066CF1"/>
    <w:rsid w:val="00067706"/>
    <w:rsid w:val="000709C3"/>
    <w:rsid w:val="00070F7A"/>
    <w:rsid w:val="00071324"/>
    <w:rsid w:val="00071DEA"/>
    <w:rsid w:val="000751E3"/>
    <w:rsid w:val="00076478"/>
    <w:rsid w:val="000769AA"/>
    <w:rsid w:val="00076E67"/>
    <w:rsid w:val="0008039A"/>
    <w:rsid w:val="000808CF"/>
    <w:rsid w:val="000811E2"/>
    <w:rsid w:val="00081CEA"/>
    <w:rsid w:val="000822D8"/>
    <w:rsid w:val="000828D9"/>
    <w:rsid w:val="00084560"/>
    <w:rsid w:val="000845E0"/>
    <w:rsid w:val="00084FB5"/>
    <w:rsid w:val="00085EB2"/>
    <w:rsid w:val="00086614"/>
    <w:rsid w:val="00087A4A"/>
    <w:rsid w:val="00090DDC"/>
    <w:rsid w:val="00092DBD"/>
    <w:rsid w:val="00093BD4"/>
    <w:rsid w:val="00093EBE"/>
    <w:rsid w:val="00094A27"/>
    <w:rsid w:val="000954F3"/>
    <w:rsid w:val="00095760"/>
    <w:rsid w:val="00095EFE"/>
    <w:rsid w:val="000963A4"/>
    <w:rsid w:val="00096437"/>
    <w:rsid w:val="0009661D"/>
    <w:rsid w:val="00096CBF"/>
    <w:rsid w:val="000A0BFE"/>
    <w:rsid w:val="000A1229"/>
    <w:rsid w:val="000A1548"/>
    <w:rsid w:val="000A1A3A"/>
    <w:rsid w:val="000A1C0A"/>
    <w:rsid w:val="000A2CA4"/>
    <w:rsid w:val="000A510C"/>
    <w:rsid w:val="000A6D0E"/>
    <w:rsid w:val="000A7672"/>
    <w:rsid w:val="000A7719"/>
    <w:rsid w:val="000B0619"/>
    <w:rsid w:val="000B14D2"/>
    <w:rsid w:val="000B220A"/>
    <w:rsid w:val="000B31A1"/>
    <w:rsid w:val="000B4695"/>
    <w:rsid w:val="000B4A5B"/>
    <w:rsid w:val="000B6D31"/>
    <w:rsid w:val="000B71A7"/>
    <w:rsid w:val="000B72F9"/>
    <w:rsid w:val="000B7503"/>
    <w:rsid w:val="000C1628"/>
    <w:rsid w:val="000C1AC5"/>
    <w:rsid w:val="000C2ED1"/>
    <w:rsid w:val="000C313D"/>
    <w:rsid w:val="000C3FB2"/>
    <w:rsid w:val="000C4CEE"/>
    <w:rsid w:val="000C56E2"/>
    <w:rsid w:val="000C5C40"/>
    <w:rsid w:val="000C6826"/>
    <w:rsid w:val="000C69DE"/>
    <w:rsid w:val="000D07BB"/>
    <w:rsid w:val="000D2C8F"/>
    <w:rsid w:val="000D4647"/>
    <w:rsid w:val="000D4DF1"/>
    <w:rsid w:val="000D65AE"/>
    <w:rsid w:val="000D7111"/>
    <w:rsid w:val="000D737C"/>
    <w:rsid w:val="000D7C93"/>
    <w:rsid w:val="000D7CCF"/>
    <w:rsid w:val="000E026D"/>
    <w:rsid w:val="000E0AC4"/>
    <w:rsid w:val="000E1E02"/>
    <w:rsid w:val="000E394A"/>
    <w:rsid w:val="000E3B0F"/>
    <w:rsid w:val="000E472F"/>
    <w:rsid w:val="000E4DA7"/>
    <w:rsid w:val="000E4FFA"/>
    <w:rsid w:val="000E52A8"/>
    <w:rsid w:val="000E6483"/>
    <w:rsid w:val="000E75FB"/>
    <w:rsid w:val="000E7947"/>
    <w:rsid w:val="000E7DDF"/>
    <w:rsid w:val="000F008F"/>
    <w:rsid w:val="000F01D4"/>
    <w:rsid w:val="000F0986"/>
    <w:rsid w:val="000F16AF"/>
    <w:rsid w:val="000F1D05"/>
    <w:rsid w:val="000F2816"/>
    <w:rsid w:val="000F29D0"/>
    <w:rsid w:val="000F3169"/>
    <w:rsid w:val="000F321E"/>
    <w:rsid w:val="000F40A5"/>
    <w:rsid w:val="000F5568"/>
    <w:rsid w:val="000F670D"/>
    <w:rsid w:val="001000FA"/>
    <w:rsid w:val="00100221"/>
    <w:rsid w:val="00100269"/>
    <w:rsid w:val="00101D2B"/>
    <w:rsid w:val="00102A34"/>
    <w:rsid w:val="00103532"/>
    <w:rsid w:val="0010416F"/>
    <w:rsid w:val="00105A5C"/>
    <w:rsid w:val="0010633E"/>
    <w:rsid w:val="001073CB"/>
    <w:rsid w:val="00107CA6"/>
    <w:rsid w:val="00107EBD"/>
    <w:rsid w:val="00111126"/>
    <w:rsid w:val="001137B7"/>
    <w:rsid w:val="001138B0"/>
    <w:rsid w:val="00113EC3"/>
    <w:rsid w:val="00114262"/>
    <w:rsid w:val="0011434B"/>
    <w:rsid w:val="00114BDA"/>
    <w:rsid w:val="00116FC1"/>
    <w:rsid w:val="001201D6"/>
    <w:rsid w:val="00120C38"/>
    <w:rsid w:val="0012101E"/>
    <w:rsid w:val="00121F84"/>
    <w:rsid w:val="00124BA8"/>
    <w:rsid w:val="00124D6F"/>
    <w:rsid w:val="00125D06"/>
    <w:rsid w:val="0012617E"/>
    <w:rsid w:val="00126C38"/>
    <w:rsid w:val="00127784"/>
    <w:rsid w:val="00127AB2"/>
    <w:rsid w:val="001302AF"/>
    <w:rsid w:val="00130E38"/>
    <w:rsid w:val="001312F3"/>
    <w:rsid w:val="0013220A"/>
    <w:rsid w:val="0013336D"/>
    <w:rsid w:val="0013337F"/>
    <w:rsid w:val="00133CDF"/>
    <w:rsid w:val="0013425F"/>
    <w:rsid w:val="00135827"/>
    <w:rsid w:val="00135A12"/>
    <w:rsid w:val="001378A9"/>
    <w:rsid w:val="00137AAB"/>
    <w:rsid w:val="00140278"/>
    <w:rsid w:val="00141FE8"/>
    <w:rsid w:val="00142180"/>
    <w:rsid w:val="001422F6"/>
    <w:rsid w:val="0014312E"/>
    <w:rsid w:val="001436AB"/>
    <w:rsid w:val="00150622"/>
    <w:rsid w:val="00151532"/>
    <w:rsid w:val="001518A3"/>
    <w:rsid w:val="00151C49"/>
    <w:rsid w:val="0015274B"/>
    <w:rsid w:val="0015287F"/>
    <w:rsid w:val="00152B9F"/>
    <w:rsid w:val="001553EE"/>
    <w:rsid w:val="0015564F"/>
    <w:rsid w:val="00156036"/>
    <w:rsid w:val="001564A4"/>
    <w:rsid w:val="00156A8F"/>
    <w:rsid w:val="001579BA"/>
    <w:rsid w:val="00157C04"/>
    <w:rsid w:val="00162012"/>
    <w:rsid w:val="00162A17"/>
    <w:rsid w:val="0016306C"/>
    <w:rsid w:val="00163836"/>
    <w:rsid w:val="00163F45"/>
    <w:rsid w:val="00165D48"/>
    <w:rsid w:val="00166BFB"/>
    <w:rsid w:val="00167B10"/>
    <w:rsid w:val="00167D0E"/>
    <w:rsid w:val="00170F3F"/>
    <w:rsid w:val="001710AA"/>
    <w:rsid w:val="0017131A"/>
    <w:rsid w:val="00171EC6"/>
    <w:rsid w:val="001766FB"/>
    <w:rsid w:val="0017683B"/>
    <w:rsid w:val="00177DF0"/>
    <w:rsid w:val="0018058B"/>
    <w:rsid w:val="00181C17"/>
    <w:rsid w:val="00182370"/>
    <w:rsid w:val="001823A9"/>
    <w:rsid w:val="00183AC2"/>
    <w:rsid w:val="00183D84"/>
    <w:rsid w:val="00184325"/>
    <w:rsid w:val="00184743"/>
    <w:rsid w:val="00187DFF"/>
    <w:rsid w:val="00187EF8"/>
    <w:rsid w:val="0019009B"/>
    <w:rsid w:val="00190E30"/>
    <w:rsid w:val="00191852"/>
    <w:rsid w:val="00191A5C"/>
    <w:rsid w:val="00192E16"/>
    <w:rsid w:val="001953F1"/>
    <w:rsid w:val="001965D7"/>
    <w:rsid w:val="00196ABA"/>
    <w:rsid w:val="0019704B"/>
    <w:rsid w:val="00197459"/>
    <w:rsid w:val="001A04BF"/>
    <w:rsid w:val="001A053D"/>
    <w:rsid w:val="001A1D5F"/>
    <w:rsid w:val="001A211A"/>
    <w:rsid w:val="001A23FA"/>
    <w:rsid w:val="001A3565"/>
    <w:rsid w:val="001A3934"/>
    <w:rsid w:val="001A5519"/>
    <w:rsid w:val="001A63B2"/>
    <w:rsid w:val="001A6FB4"/>
    <w:rsid w:val="001A7941"/>
    <w:rsid w:val="001A7C11"/>
    <w:rsid w:val="001B0676"/>
    <w:rsid w:val="001B1781"/>
    <w:rsid w:val="001B2C86"/>
    <w:rsid w:val="001B4144"/>
    <w:rsid w:val="001B42A0"/>
    <w:rsid w:val="001B447B"/>
    <w:rsid w:val="001B4AC7"/>
    <w:rsid w:val="001B56C1"/>
    <w:rsid w:val="001B6A28"/>
    <w:rsid w:val="001C06C0"/>
    <w:rsid w:val="001C0931"/>
    <w:rsid w:val="001C1B2F"/>
    <w:rsid w:val="001C239E"/>
    <w:rsid w:val="001C2422"/>
    <w:rsid w:val="001C2469"/>
    <w:rsid w:val="001C3220"/>
    <w:rsid w:val="001C53DE"/>
    <w:rsid w:val="001C5EC0"/>
    <w:rsid w:val="001C6715"/>
    <w:rsid w:val="001C6BAF"/>
    <w:rsid w:val="001C6BFB"/>
    <w:rsid w:val="001C7672"/>
    <w:rsid w:val="001D0854"/>
    <w:rsid w:val="001D27D2"/>
    <w:rsid w:val="001D28D3"/>
    <w:rsid w:val="001D4C0F"/>
    <w:rsid w:val="001D4C77"/>
    <w:rsid w:val="001D77A7"/>
    <w:rsid w:val="001D7DEF"/>
    <w:rsid w:val="001E2C03"/>
    <w:rsid w:val="001E3AEC"/>
    <w:rsid w:val="001E3F24"/>
    <w:rsid w:val="001E4A41"/>
    <w:rsid w:val="001E4B7C"/>
    <w:rsid w:val="001E4BBC"/>
    <w:rsid w:val="001E5066"/>
    <w:rsid w:val="001E5956"/>
    <w:rsid w:val="001E79BD"/>
    <w:rsid w:val="001F0078"/>
    <w:rsid w:val="001F1FDB"/>
    <w:rsid w:val="001F2032"/>
    <w:rsid w:val="001F39DF"/>
    <w:rsid w:val="001F4D0D"/>
    <w:rsid w:val="001F5686"/>
    <w:rsid w:val="00200D04"/>
    <w:rsid w:val="00200DC1"/>
    <w:rsid w:val="00201AC9"/>
    <w:rsid w:val="0020248A"/>
    <w:rsid w:val="002029C8"/>
    <w:rsid w:val="00202F32"/>
    <w:rsid w:val="0020449A"/>
    <w:rsid w:val="00204C8D"/>
    <w:rsid w:val="00204ED4"/>
    <w:rsid w:val="002057C8"/>
    <w:rsid w:val="00205C93"/>
    <w:rsid w:val="00205EC9"/>
    <w:rsid w:val="00206023"/>
    <w:rsid w:val="00206ED0"/>
    <w:rsid w:val="002101D1"/>
    <w:rsid w:val="00210D9A"/>
    <w:rsid w:val="002116A4"/>
    <w:rsid w:val="0021302A"/>
    <w:rsid w:val="00213E52"/>
    <w:rsid w:val="002158C7"/>
    <w:rsid w:val="00217866"/>
    <w:rsid w:val="002207A9"/>
    <w:rsid w:val="002207BE"/>
    <w:rsid w:val="00221653"/>
    <w:rsid w:val="00221C2C"/>
    <w:rsid w:val="00221C49"/>
    <w:rsid w:val="00221D55"/>
    <w:rsid w:val="00221FE1"/>
    <w:rsid w:val="0022242E"/>
    <w:rsid w:val="00222871"/>
    <w:rsid w:val="00225E25"/>
    <w:rsid w:val="0022602B"/>
    <w:rsid w:val="00227F36"/>
    <w:rsid w:val="002301A9"/>
    <w:rsid w:val="002308AA"/>
    <w:rsid w:val="002308AD"/>
    <w:rsid w:val="00230BDF"/>
    <w:rsid w:val="002316FE"/>
    <w:rsid w:val="00232F2D"/>
    <w:rsid w:val="00233742"/>
    <w:rsid w:val="0023417C"/>
    <w:rsid w:val="00234D54"/>
    <w:rsid w:val="002356C1"/>
    <w:rsid w:val="00236224"/>
    <w:rsid w:val="00237CCD"/>
    <w:rsid w:val="00240A4E"/>
    <w:rsid w:val="002452CA"/>
    <w:rsid w:val="00246B94"/>
    <w:rsid w:val="00246CDC"/>
    <w:rsid w:val="00246F4E"/>
    <w:rsid w:val="00247239"/>
    <w:rsid w:val="0024783E"/>
    <w:rsid w:val="00247EAE"/>
    <w:rsid w:val="002501E9"/>
    <w:rsid w:val="00250A54"/>
    <w:rsid w:val="00250D16"/>
    <w:rsid w:val="002515CE"/>
    <w:rsid w:val="002519E8"/>
    <w:rsid w:val="00253A01"/>
    <w:rsid w:val="00254CF5"/>
    <w:rsid w:val="002560BA"/>
    <w:rsid w:val="00257D9D"/>
    <w:rsid w:val="002602DC"/>
    <w:rsid w:val="002616E3"/>
    <w:rsid w:val="00262EC9"/>
    <w:rsid w:val="00263DD1"/>
    <w:rsid w:val="00263E88"/>
    <w:rsid w:val="00265828"/>
    <w:rsid w:val="00265E92"/>
    <w:rsid w:val="0026646B"/>
    <w:rsid w:val="0027069E"/>
    <w:rsid w:val="002706DB"/>
    <w:rsid w:val="0027108A"/>
    <w:rsid w:val="0027151A"/>
    <w:rsid w:val="00271802"/>
    <w:rsid w:val="00272756"/>
    <w:rsid w:val="00272F41"/>
    <w:rsid w:val="00274B0E"/>
    <w:rsid w:val="00275AEA"/>
    <w:rsid w:val="00275CB4"/>
    <w:rsid w:val="00276115"/>
    <w:rsid w:val="00276304"/>
    <w:rsid w:val="00276A35"/>
    <w:rsid w:val="00276AA8"/>
    <w:rsid w:val="002772D2"/>
    <w:rsid w:val="00277533"/>
    <w:rsid w:val="00277C49"/>
    <w:rsid w:val="00280826"/>
    <w:rsid w:val="00282DCB"/>
    <w:rsid w:val="0029212A"/>
    <w:rsid w:val="0029361B"/>
    <w:rsid w:val="00293929"/>
    <w:rsid w:val="002941E9"/>
    <w:rsid w:val="002953C1"/>
    <w:rsid w:val="0029574A"/>
    <w:rsid w:val="00296163"/>
    <w:rsid w:val="0029630E"/>
    <w:rsid w:val="002969BA"/>
    <w:rsid w:val="00296A9D"/>
    <w:rsid w:val="002974E9"/>
    <w:rsid w:val="002A00C2"/>
    <w:rsid w:val="002A11EA"/>
    <w:rsid w:val="002A18E0"/>
    <w:rsid w:val="002A3C3E"/>
    <w:rsid w:val="002A4795"/>
    <w:rsid w:val="002A5199"/>
    <w:rsid w:val="002A519D"/>
    <w:rsid w:val="002A51D1"/>
    <w:rsid w:val="002A7B3A"/>
    <w:rsid w:val="002B0AF5"/>
    <w:rsid w:val="002B13D5"/>
    <w:rsid w:val="002B250D"/>
    <w:rsid w:val="002B577E"/>
    <w:rsid w:val="002B6AC8"/>
    <w:rsid w:val="002B7755"/>
    <w:rsid w:val="002C003D"/>
    <w:rsid w:val="002C0191"/>
    <w:rsid w:val="002C1AD7"/>
    <w:rsid w:val="002C1C66"/>
    <w:rsid w:val="002C2122"/>
    <w:rsid w:val="002C2E71"/>
    <w:rsid w:val="002C3462"/>
    <w:rsid w:val="002C5A3B"/>
    <w:rsid w:val="002C6D46"/>
    <w:rsid w:val="002C6E3A"/>
    <w:rsid w:val="002C79CE"/>
    <w:rsid w:val="002D13A3"/>
    <w:rsid w:val="002D1616"/>
    <w:rsid w:val="002D1AE3"/>
    <w:rsid w:val="002D1D75"/>
    <w:rsid w:val="002D46C7"/>
    <w:rsid w:val="002D4F65"/>
    <w:rsid w:val="002D54D8"/>
    <w:rsid w:val="002D59E2"/>
    <w:rsid w:val="002D6435"/>
    <w:rsid w:val="002D69A5"/>
    <w:rsid w:val="002D74D0"/>
    <w:rsid w:val="002E062D"/>
    <w:rsid w:val="002E084E"/>
    <w:rsid w:val="002E18EB"/>
    <w:rsid w:val="002E207A"/>
    <w:rsid w:val="002E284A"/>
    <w:rsid w:val="002E521C"/>
    <w:rsid w:val="002E587E"/>
    <w:rsid w:val="002E5A44"/>
    <w:rsid w:val="002E61F4"/>
    <w:rsid w:val="002E67EF"/>
    <w:rsid w:val="002E7199"/>
    <w:rsid w:val="002E71F1"/>
    <w:rsid w:val="002F0193"/>
    <w:rsid w:val="002F0212"/>
    <w:rsid w:val="002F035A"/>
    <w:rsid w:val="002F086C"/>
    <w:rsid w:val="002F0A8B"/>
    <w:rsid w:val="002F169D"/>
    <w:rsid w:val="002F1A27"/>
    <w:rsid w:val="002F3CED"/>
    <w:rsid w:val="002F3F75"/>
    <w:rsid w:val="002F41C2"/>
    <w:rsid w:val="002F452A"/>
    <w:rsid w:val="002F5132"/>
    <w:rsid w:val="002F51D9"/>
    <w:rsid w:val="002F52FF"/>
    <w:rsid w:val="002F580E"/>
    <w:rsid w:val="002F5BDF"/>
    <w:rsid w:val="002F6209"/>
    <w:rsid w:val="002F6B79"/>
    <w:rsid w:val="002F6BDD"/>
    <w:rsid w:val="002F758F"/>
    <w:rsid w:val="002F7675"/>
    <w:rsid w:val="002F77ED"/>
    <w:rsid w:val="00300225"/>
    <w:rsid w:val="003007E5"/>
    <w:rsid w:val="003012DF"/>
    <w:rsid w:val="00301B6F"/>
    <w:rsid w:val="00301E17"/>
    <w:rsid w:val="00302FE7"/>
    <w:rsid w:val="0030466A"/>
    <w:rsid w:val="003048A7"/>
    <w:rsid w:val="00305917"/>
    <w:rsid w:val="00306B0D"/>
    <w:rsid w:val="00306DBE"/>
    <w:rsid w:val="003075B8"/>
    <w:rsid w:val="003103C9"/>
    <w:rsid w:val="00310751"/>
    <w:rsid w:val="003119FE"/>
    <w:rsid w:val="00311C06"/>
    <w:rsid w:val="00311F32"/>
    <w:rsid w:val="00312D0D"/>
    <w:rsid w:val="00312EB4"/>
    <w:rsid w:val="00313F5B"/>
    <w:rsid w:val="003149F8"/>
    <w:rsid w:val="00314A5B"/>
    <w:rsid w:val="00314F0B"/>
    <w:rsid w:val="00314FDB"/>
    <w:rsid w:val="003159AB"/>
    <w:rsid w:val="00315A5D"/>
    <w:rsid w:val="003164C5"/>
    <w:rsid w:val="00316AA1"/>
    <w:rsid w:val="00321C30"/>
    <w:rsid w:val="00322C55"/>
    <w:rsid w:val="00322E65"/>
    <w:rsid w:val="00322F41"/>
    <w:rsid w:val="00323339"/>
    <w:rsid w:val="003237E1"/>
    <w:rsid w:val="00324655"/>
    <w:rsid w:val="003248A1"/>
    <w:rsid w:val="003264A1"/>
    <w:rsid w:val="003269C0"/>
    <w:rsid w:val="00326B4A"/>
    <w:rsid w:val="00327BCD"/>
    <w:rsid w:val="00330566"/>
    <w:rsid w:val="00330F17"/>
    <w:rsid w:val="003312C8"/>
    <w:rsid w:val="00331396"/>
    <w:rsid w:val="00331851"/>
    <w:rsid w:val="00331A01"/>
    <w:rsid w:val="00331C73"/>
    <w:rsid w:val="00332BB0"/>
    <w:rsid w:val="0033412A"/>
    <w:rsid w:val="0033419B"/>
    <w:rsid w:val="003341A0"/>
    <w:rsid w:val="0033475B"/>
    <w:rsid w:val="0033509E"/>
    <w:rsid w:val="003350E6"/>
    <w:rsid w:val="00335836"/>
    <w:rsid w:val="00335908"/>
    <w:rsid w:val="00336226"/>
    <w:rsid w:val="00336755"/>
    <w:rsid w:val="00337182"/>
    <w:rsid w:val="003371BF"/>
    <w:rsid w:val="003379E2"/>
    <w:rsid w:val="00341380"/>
    <w:rsid w:val="003415C6"/>
    <w:rsid w:val="003417D9"/>
    <w:rsid w:val="003419E0"/>
    <w:rsid w:val="00342072"/>
    <w:rsid w:val="003425A2"/>
    <w:rsid w:val="00342827"/>
    <w:rsid w:val="0034285C"/>
    <w:rsid w:val="00343714"/>
    <w:rsid w:val="003437EB"/>
    <w:rsid w:val="00343DD4"/>
    <w:rsid w:val="00343E67"/>
    <w:rsid w:val="003440A3"/>
    <w:rsid w:val="00345098"/>
    <w:rsid w:val="0034537A"/>
    <w:rsid w:val="003455C8"/>
    <w:rsid w:val="00345CB7"/>
    <w:rsid w:val="00347474"/>
    <w:rsid w:val="00347C33"/>
    <w:rsid w:val="00350BE4"/>
    <w:rsid w:val="00350C76"/>
    <w:rsid w:val="00351E82"/>
    <w:rsid w:val="0035280D"/>
    <w:rsid w:val="00360B8C"/>
    <w:rsid w:val="003612D3"/>
    <w:rsid w:val="003620F9"/>
    <w:rsid w:val="00362169"/>
    <w:rsid w:val="003621D8"/>
    <w:rsid w:val="00363109"/>
    <w:rsid w:val="00363C74"/>
    <w:rsid w:val="003657D4"/>
    <w:rsid w:val="0036582D"/>
    <w:rsid w:val="003667CF"/>
    <w:rsid w:val="003724D7"/>
    <w:rsid w:val="00372600"/>
    <w:rsid w:val="00373E9B"/>
    <w:rsid w:val="003762C1"/>
    <w:rsid w:val="00376EF5"/>
    <w:rsid w:val="00377405"/>
    <w:rsid w:val="003776DC"/>
    <w:rsid w:val="00380D3A"/>
    <w:rsid w:val="00381383"/>
    <w:rsid w:val="003815E7"/>
    <w:rsid w:val="0038426C"/>
    <w:rsid w:val="0038568A"/>
    <w:rsid w:val="0038734E"/>
    <w:rsid w:val="0038775D"/>
    <w:rsid w:val="00390D46"/>
    <w:rsid w:val="003921AB"/>
    <w:rsid w:val="00392D23"/>
    <w:rsid w:val="00392F69"/>
    <w:rsid w:val="0039352D"/>
    <w:rsid w:val="00393F3F"/>
    <w:rsid w:val="003942B4"/>
    <w:rsid w:val="00394949"/>
    <w:rsid w:val="00395829"/>
    <w:rsid w:val="00396608"/>
    <w:rsid w:val="0039749F"/>
    <w:rsid w:val="003A0778"/>
    <w:rsid w:val="003A1AB9"/>
    <w:rsid w:val="003A2E0B"/>
    <w:rsid w:val="003A4C4F"/>
    <w:rsid w:val="003A5414"/>
    <w:rsid w:val="003A57BE"/>
    <w:rsid w:val="003A6CD9"/>
    <w:rsid w:val="003A6E3D"/>
    <w:rsid w:val="003A7E84"/>
    <w:rsid w:val="003B0451"/>
    <w:rsid w:val="003B0A19"/>
    <w:rsid w:val="003B176D"/>
    <w:rsid w:val="003B185E"/>
    <w:rsid w:val="003B2398"/>
    <w:rsid w:val="003B2A56"/>
    <w:rsid w:val="003B3702"/>
    <w:rsid w:val="003B436E"/>
    <w:rsid w:val="003B4422"/>
    <w:rsid w:val="003B5EC2"/>
    <w:rsid w:val="003B67DA"/>
    <w:rsid w:val="003B6939"/>
    <w:rsid w:val="003B70A9"/>
    <w:rsid w:val="003B75E9"/>
    <w:rsid w:val="003C041B"/>
    <w:rsid w:val="003C0539"/>
    <w:rsid w:val="003C082A"/>
    <w:rsid w:val="003C0A3B"/>
    <w:rsid w:val="003C0E10"/>
    <w:rsid w:val="003C1E7B"/>
    <w:rsid w:val="003C1F2B"/>
    <w:rsid w:val="003C22EF"/>
    <w:rsid w:val="003C2583"/>
    <w:rsid w:val="003C2991"/>
    <w:rsid w:val="003C3AE2"/>
    <w:rsid w:val="003C3EC0"/>
    <w:rsid w:val="003C59A0"/>
    <w:rsid w:val="003C6C9F"/>
    <w:rsid w:val="003C6E81"/>
    <w:rsid w:val="003C73E4"/>
    <w:rsid w:val="003C7653"/>
    <w:rsid w:val="003C794F"/>
    <w:rsid w:val="003D0306"/>
    <w:rsid w:val="003D0E4F"/>
    <w:rsid w:val="003D1BE8"/>
    <w:rsid w:val="003D1FA4"/>
    <w:rsid w:val="003D2FB4"/>
    <w:rsid w:val="003D3281"/>
    <w:rsid w:val="003D39D5"/>
    <w:rsid w:val="003D6228"/>
    <w:rsid w:val="003E0B06"/>
    <w:rsid w:val="003E0ED9"/>
    <w:rsid w:val="003E2A5B"/>
    <w:rsid w:val="003E2D6D"/>
    <w:rsid w:val="003E37BF"/>
    <w:rsid w:val="003E3E63"/>
    <w:rsid w:val="003E4A8E"/>
    <w:rsid w:val="003E4ABD"/>
    <w:rsid w:val="003E4AE1"/>
    <w:rsid w:val="003E5F39"/>
    <w:rsid w:val="003E6A89"/>
    <w:rsid w:val="003E7864"/>
    <w:rsid w:val="003F0904"/>
    <w:rsid w:val="003F0CF0"/>
    <w:rsid w:val="003F1E32"/>
    <w:rsid w:val="003F35EB"/>
    <w:rsid w:val="003F4F72"/>
    <w:rsid w:val="003F73F0"/>
    <w:rsid w:val="0040071A"/>
    <w:rsid w:val="0040087C"/>
    <w:rsid w:val="00401E00"/>
    <w:rsid w:val="004030C0"/>
    <w:rsid w:val="004036CE"/>
    <w:rsid w:val="0040474D"/>
    <w:rsid w:val="00407353"/>
    <w:rsid w:val="00407FAD"/>
    <w:rsid w:val="00410AFD"/>
    <w:rsid w:val="00413830"/>
    <w:rsid w:val="00413DB5"/>
    <w:rsid w:val="004140B4"/>
    <w:rsid w:val="00414430"/>
    <w:rsid w:val="00415086"/>
    <w:rsid w:val="00416B28"/>
    <w:rsid w:val="00416E72"/>
    <w:rsid w:val="00420105"/>
    <w:rsid w:val="004224B5"/>
    <w:rsid w:val="004227B0"/>
    <w:rsid w:val="00422C7A"/>
    <w:rsid w:val="00422EB7"/>
    <w:rsid w:val="004237F1"/>
    <w:rsid w:val="0042413E"/>
    <w:rsid w:val="0042643B"/>
    <w:rsid w:val="00426B6B"/>
    <w:rsid w:val="0042762F"/>
    <w:rsid w:val="0042766E"/>
    <w:rsid w:val="004279C0"/>
    <w:rsid w:val="00427CFB"/>
    <w:rsid w:val="00430857"/>
    <w:rsid w:val="00430B96"/>
    <w:rsid w:val="0043225B"/>
    <w:rsid w:val="00432C96"/>
    <w:rsid w:val="00432FB3"/>
    <w:rsid w:val="00433596"/>
    <w:rsid w:val="00434475"/>
    <w:rsid w:val="004346B6"/>
    <w:rsid w:val="004353AB"/>
    <w:rsid w:val="004378A2"/>
    <w:rsid w:val="00441F2C"/>
    <w:rsid w:val="004423CF"/>
    <w:rsid w:val="00442617"/>
    <w:rsid w:val="00443225"/>
    <w:rsid w:val="00443FFF"/>
    <w:rsid w:val="00444340"/>
    <w:rsid w:val="00444500"/>
    <w:rsid w:val="00444657"/>
    <w:rsid w:val="00444B90"/>
    <w:rsid w:val="00445031"/>
    <w:rsid w:val="00445045"/>
    <w:rsid w:val="0044565F"/>
    <w:rsid w:val="004470B0"/>
    <w:rsid w:val="00447AC1"/>
    <w:rsid w:val="00450A15"/>
    <w:rsid w:val="004515B3"/>
    <w:rsid w:val="00452221"/>
    <w:rsid w:val="00453300"/>
    <w:rsid w:val="00453CAC"/>
    <w:rsid w:val="00455569"/>
    <w:rsid w:val="0045681D"/>
    <w:rsid w:val="004574FB"/>
    <w:rsid w:val="0046156B"/>
    <w:rsid w:val="00462BEC"/>
    <w:rsid w:val="00462DA8"/>
    <w:rsid w:val="004646DF"/>
    <w:rsid w:val="00464DD4"/>
    <w:rsid w:val="00464E2F"/>
    <w:rsid w:val="004653D6"/>
    <w:rsid w:val="00465B98"/>
    <w:rsid w:val="004665DB"/>
    <w:rsid w:val="00467D0E"/>
    <w:rsid w:val="00467F13"/>
    <w:rsid w:val="00470AB0"/>
    <w:rsid w:val="00472336"/>
    <w:rsid w:val="00472CD6"/>
    <w:rsid w:val="00474743"/>
    <w:rsid w:val="00474F18"/>
    <w:rsid w:val="004757E1"/>
    <w:rsid w:val="004769C1"/>
    <w:rsid w:val="00476C3C"/>
    <w:rsid w:val="004771EC"/>
    <w:rsid w:val="00477271"/>
    <w:rsid w:val="00477787"/>
    <w:rsid w:val="004778A9"/>
    <w:rsid w:val="004779AF"/>
    <w:rsid w:val="004779F0"/>
    <w:rsid w:val="00480A13"/>
    <w:rsid w:val="00480C2A"/>
    <w:rsid w:val="00483823"/>
    <w:rsid w:val="0048449F"/>
    <w:rsid w:val="00486297"/>
    <w:rsid w:val="00490723"/>
    <w:rsid w:val="00490796"/>
    <w:rsid w:val="0049091C"/>
    <w:rsid w:val="00491497"/>
    <w:rsid w:val="00492C6C"/>
    <w:rsid w:val="00492D83"/>
    <w:rsid w:val="00493521"/>
    <w:rsid w:val="0049548B"/>
    <w:rsid w:val="004955D5"/>
    <w:rsid w:val="0049577D"/>
    <w:rsid w:val="0049607F"/>
    <w:rsid w:val="00496684"/>
    <w:rsid w:val="00497106"/>
    <w:rsid w:val="00497AEB"/>
    <w:rsid w:val="004A02DC"/>
    <w:rsid w:val="004A0D0C"/>
    <w:rsid w:val="004A199A"/>
    <w:rsid w:val="004A37DB"/>
    <w:rsid w:val="004A4008"/>
    <w:rsid w:val="004A4EC6"/>
    <w:rsid w:val="004A731C"/>
    <w:rsid w:val="004B1318"/>
    <w:rsid w:val="004B21C7"/>
    <w:rsid w:val="004B2D7D"/>
    <w:rsid w:val="004B3361"/>
    <w:rsid w:val="004B3570"/>
    <w:rsid w:val="004B35AB"/>
    <w:rsid w:val="004B3FA8"/>
    <w:rsid w:val="004B453D"/>
    <w:rsid w:val="004B4D57"/>
    <w:rsid w:val="004B4FEE"/>
    <w:rsid w:val="004B5DA0"/>
    <w:rsid w:val="004B6D74"/>
    <w:rsid w:val="004C0F79"/>
    <w:rsid w:val="004C13FB"/>
    <w:rsid w:val="004C268C"/>
    <w:rsid w:val="004C28BA"/>
    <w:rsid w:val="004C3F35"/>
    <w:rsid w:val="004C3FED"/>
    <w:rsid w:val="004C4E96"/>
    <w:rsid w:val="004C5305"/>
    <w:rsid w:val="004C630D"/>
    <w:rsid w:val="004C786D"/>
    <w:rsid w:val="004D0336"/>
    <w:rsid w:val="004D1E6A"/>
    <w:rsid w:val="004D2676"/>
    <w:rsid w:val="004D26AA"/>
    <w:rsid w:val="004D2890"/>
    <w:rsid w:val="004D33B4"/>
    <w:rsid w:val="004D416D"/>
    <w:rsid w:val="004D49B7"/>
    <w:rsid w:val="004D51F4"/>
    <w:rsid w:val="004D65D8"/>
    <w:rsid w:val="004D6E35"/>
    <w:rsid w:val="004D794D"/>
    <w:rsid w:val="004E00C4"/>
    <w:rsid w:val="004E0D16"/>
    <w:rsid w:val="004E2086"/>
    <w:rsid w:val="004E2793"/>
    <w:rsid w:val="004E335B"/>
    <w:rsid w:val="004E33BC"/>
    <w:rsid w:val="004E360E"/>
    <w:rsid w:val="004E3688"/>
    <w:rsid w:val="004E46A1"/>
    <w:rsid w:val="004E4796"/>
    <w:rsid w:val="004E5BD7"/>
    <w:rsid w:val="004E64D5"/>
    <w:rsid w:val="004E6C16"/>
    <w:rsid w:val="004E6FFD"/>
    <w:rsid w:val="004E7F13"/>
    <w:rsid w:val="004F0C92"/>
    <w:rsid w:val="004F2E1F"/>
    <w:rsid w:val="004F3FC8"/>
    <w:rsid w:val="004F40E0"/>
    <w:rsid w:val="004F5189"/>
    <w:rsid w:val="004F57A5"/>
    <w:rsid w:val="004F5C4D"/>
    <w:rsid w:val="004F7767"/>
    <w:rsid w:val="004F7ED8"/>
    <w:rsid w:val="00500A8C"/>
    <w:rsid w:val="005011D5"/>
    <w:rsid w:val="00501AA3"/>
    <w:rsid w:val="00502481"/>
    <w:rsid w:val="00502F45"/>
    <w:rsid w:val="005030A2"/>
    <w:rsid w:val="00504331"/>
    <w:rsid w:val="00504FF8"/>
    <w:rsid w:val="00506D8B"/>
    <w:rsid w:val="0050729C"/>
    <w:rsid w:val="0050750F"/>
    <w:rsid w:val="0050798A"/>
    <w:rsid w:val="00507DC6"/>
    <w:rsid w:val="005133C7"/>
    <w:rsid w:val="00513DA5"/>
    <w:rsid w:val="00514051"/>
    <w:rsid w:val="00515125"/>
    <w:rsid w:val="00515DAD"/>
    <w:rsid w:val="00515EA3"/>
    <w:rsid w:val="00516071"/>
    <w:rsid w:val="00516476"/>
    <w:rsid w:val="005177D7"/>
    <w:rsid w:val="005201F3"/>
    <w:rsid w:val="005204E1"/>
    <w:rsid w:val="00520E41"/>
    <w:rsid w:val="00522401"/>
    <w:rsid w:val="005225CF"/>
    <w:rsid w:val="00524E61"/>
    <w:rsid w:val="00524F10"/>
    <w:rsid w:val="005254C5"/>
    <w:rsid w:val="00525B9D"/>
    <w:rsid w:val="005266D2"/>
    <w:rsid w:val="00526D1E"/>
    <w:rsid w:val="0053058A"/>
    <w:rsid w:val="00531607"/>
    <w:rsid w:val="0053231F"/>
    <w:rsid w:val="00533A42"/>
    <w:rsid w:val="00533E7B"/>
    <w:rsid w:val="00535863"/>
    <w:rsid w:val="00536E3A"/>
    <w:rsid w:val="00537654"/>
    <w:rsid w:val="0053775C"/>
    <w:rsid w:val="005379E7"/>
    <w:rsid w:val="00540495"/>
    <w:rsid w:val="005405E1"/>
    <w:rsid w:val="005406C6"/>
    <w:rsid w:val="00540CFA"/>
    <w:rsid w:val="005420A9"/>
    <w:rsid w:val="005423CF"/>
    <w:rsid w:val="00543956"/>
    <w:rsid w:val="00543EDA"/>
    <w:rsid w:val="005473D6"/>
    <w:rsid w:val="00550CD5"/>
    <w:rsid w:val="00551299"/>
    <w:rsid w:val="00551A38"/>
    <w:rsid w:val="00551A8E"/>
    <w:rsid w:val="005527E3"/>
    <w:rsid w:val="0055284D"/>
    <w:rsid w:val="00552A76"/>
    <w:rsid w:val="00553A6B"/>
    <w:rsid w:val="005546A9"/>
    <w:rsid w:val="00554AE2"/>
    <w:rsid w:val="00554C9B"/>
    <w:rsid w:val="00555385"/>
    <w:rsid w:val="00555D90"/>
    <w:rsid w:val="0055626B"/>
    <w:rsid w:val="00556629"/>
    <w:rsid w:val="00556CFA"/>
    <w:rsid w:val="005573DF"/>
    <w:rsid w:val="0056009F"/>
    <w:rsid w:val="00561C12"/>
    <w:rsid w:val="0056304A"/>
    <w:rsid w:val="0056491F"/>
    <w:rsid w:val="00564CF0"/>
    <w:rsid w:val="00564F59"/>
    <w:rsid w:val="005667DE"/>
    <w:rsid w:val="00566B67"/>
    <w:rsid w:val="00567630"/>
    <w:rsid w:val="00570170"/>
    <w:rsid w:val="00571780"/>
    <w:rsid w:val="00571CD6"/>
    <w:rsid w:val="00571E7C"/>
    <w:rsid w:val="00571ECC"/>
    <w:rsid w:val="00572AF3"/>
    <w:rsid w:val="00572FFB"/>
    <w:rsid w:val="00574682"/>
    <w:rsid w:val="00574C44"/>
    <w:rsid w:val="00575703"/>
    <w:rsid w:val="00576711"/>
    <w:rsid w:val="005767C7"/>
    <w:rsid w:val="00576A26"/>
    <w:rsid w:val="005770E5"/>
    <w:rsid w:val="005771C2"/>
    <w:rsid w:val="0058024F"/>
    <w:rsid w:val="005824B2"/>
    <w:rsid w:val="00584083"/>
    <w:rsid w:val="0058437B"/>
    <w:rsid w:val="00585301"/>
    <w:rsid w:val="0058599E"/>
    <w:rsid w:val="00586A24"/>
    <w:rsid w:val="00586BBD"/>
    <w:rsid w:val="00586E94"/>
    <w:rsid w:val="005871A4"/>
    <w:rsid w:val="00590783"/>
    <w:rsid w:val="00591840"/>
    <w:rsid w:val="00591AB7"/>
    <w:rsid w:val="00595167"/>
    <w:rsid w:val="0059596C"/>
    <w:rsid w:val="00596488"/>
    <w:rsid w:val="005969BD"/>
    <w:rsid w:val="005975BA"/>
    <w:rsid w:val="005A0B95"/>
    <w:rsid w:val="005A0C7B"/>
    <w:rsid w:val="005A1ABE"/>
    <w:rsid w:val="005A1D0A"/>
    <w:rsid w:val="005A4CF3"/>
    <w:rsid w:val="005A559F"/>
    <w:rsid w:val="005A5F2B"/>
    <w:rsid w:val="005A69D2"/>
    <w:rsid w:val="005A69D6"/>
    <w:rsid w:val="005A6B3F"/>
    <w:rsid w:val="005A72DE"/>
    <w:rsid w:val="005A77C9"/>
    <w:rsid w:val="005B1C24"/>
    <w:rsid w:val="005B2690"/>
    <w:rsid w:val="005B37AD"/>
    <w:rsid w:val="005B68FD"/>
    <w:rsid w:val="005B7322"/>
    <w:rsid w:val="005B77A4"/>
    <w:rsid w:val="005B7A5D"/>
    <w:rsid w:val="005B7BFD"/>
    <w:rsid w:val="005C0A50"/>
    <w:rsid w:val="005C241E"/>
    <w:rsid w:val="005C31B9"/>
    <w:rsid w:val="005C3470"/>
    <w:rsid w:val="005C3AB2"/>
    <w:rsid w:val="005C3FB1"/>
    <w:rsid w:val="005C5783"/>
    <w:rsid w:val="005C5C90"/>
    <w:rsid w:val="005C62DD"/>
    <w:rsid w:val="005C6819"/>
    <w:rsid w:val="005C7E73"/>
    <w:rsid w:val="005D07E6"/>
    <w:rsid w:val="005D13E6"/>
    <w:rsid w:val="005D15B1"/>
    <w:rsid w:val="005D1AC9"/>
    <w:rsid w:val="005D1B32"/>
    <w:rsid w:val="005D2AB7"/>
    <w:rsid w:val="005D2E26"/>
    <w:rsid w:val="005D399C"/>
    <w:rsid w:val="005D4096"/>
    <w:rsid w:val="005D50EC"/>
    <w:rsid w:val="005D5985"/>
    <w:rsid w:val="005D5E32"/>
    <w:rsid w:val="005D7DEE"/>
    <w:rsid w:val="005E052F"/>
    <w:rsid w:val="005E19DB"/>
    <w:rsid w:val="005E21ED"/>
    <w:rsid w:val="005E3658"/>
    <w:rsid w:val="005E434C"/>
    <w:rsid w:val="005E4DAD"/>
    <w:rsid w:val="005E5501"/>
    <w:rsid w:val="005E6C14"/>
    <w:rsid w:val="005E6D82"/>
    <w:rsid w:val="005E6FFD"/>
    <w:rsid w:val="005E7192"/>
    <w:rsid w:val="005F0003"/>
    <w:rsid w:val="005F03B9"/>
    <w:rsid w:val="005F0C62"/>
    <w:rsid w:val="005F2447"/>
    <w:rsid w:val="005F552D"/>
    <w:rsid w:val="005F616A"/>
    <w:rsid w:val="005F6354"/>
    <w:rsid w:val="005F670C"/>
    <w:rsid w:val="005F69C1"/>
    <w:rsid w:val="005F7F64"/>
    <w:rsid w:val="0060003A"/>
    <w:rsid w:val="0060074D"/>
    <w:rsid w:val="00600E7E"/>
    <w:rsid w:val="00600FC5"/>
    <w:rsid w:val="00601E16"/>
    <w:rsid w:val="006030EC"/>
    <w:rsid w:val="00603DD3"/>
    <w:rsid w:val="00603E2B"/>
    <w:rsid w:val="00604C1B"/>
    <w:rsid w:val="00605E79"/>
    <w:rsid w:val="006062A7"/>
    <w:rsid w:val="006063F3"/>
    <w:rsid w:val="006064E2"/>
    <w:rsid w:val="00607567"/>
    <w:rsid w:val="00607D67"/>
    <w:rsid w:val="00610099"/>
    <w:rsid w:val="006111FE"/>
    <w:rsid w:val="006118F3"/>
    <w:rsid w:val="006125EC"/>
    <w:rsid w:val="00612ECF"/>
    <w:rsid w:val="00613359"/>
    <w:rsid w:val="00615998"/>
    <w:rsid w:val="00615DFD"/>
    <w:rsid w:val="006163A6"/>
    <w:rsid w:val="00616660"/>
    <w:rsid w:val="006167A9"/>
    <w:rsid w:val="006169DC"/>
    <w:rsid w:val="006203A0"/>
    <w:rsid w:val="006208C4"/>
    <w:rsid w:val="00620C28"/>
    <w:rsid w:val="00621872"/>
    <w:rsid w:val="0062192C"/>
    <w:rsid w:val="00624552"/>
    <w:rsid w:val="00624A1D"/>
    <w:rsid w:val="00624D8A"/>
    <w:rsid w:val="0062514B"/>
    <w:rsid w:val="006266B1"/>
    <w:rsid w:val="006266FF"/>
    <w:rsid w:val="0062676F"/>
    <w:rsid w:val="00627D15"/>
    <w:rsid w:val="00630161"/>
    <w:rsid w:val="0063047E"/>
    <w:rsid w:val="00635137"/>
    <w:rsid w:val="00635D1E"/>
    <w:rsid w:val="00636B4E"/>
    <w:rsid w:val="0063723B"/>
    <w:rsid w:val="00637E22"/>
    <w:rsid w:val="00640030"/>
    <w:rsid w:val="006406A0"/>
    <w:rsid w:val="00640C8D"/>
    <w:rsid w:val="0064148C"/>
    <w:rsid w:val="00641E27"/>
    <w:rsid w:val="006428A8"/>
    <w:rsid w:val="00643BA2"/>
    <w:rsid w:val="006448C6"/>
    <w:rsid w:val="00645E53"/>
    <w:rsid w:val="0064635D"/>
    <w:rsid w:val="00646D83"/>
    <w:rsid w:val="00651F00"/>
    <w:rsid w:val="006520AE"/>
    <w:rsid w:val="00652FEB"/>
    <w:rsid w:val="006532AC"/>
    <w:rsid w:val="00653B3B"/>
    <w:rsid w:val="006543D3"/>
    <w:rsid w:val="00657D0E"/>
    <w:rsid w:val="00657FFE"/>
    <w:rsid w:val="0066026C"/>
    <w:rsid w:val="006607D3"/>
    <w:rsid w:val="00661CF6"/>
    <w:rsid w:val="006641F1"/>
    <w:rsid w:val="00664336"/>
    <w:rsid w:val="00664954"/>
    <w:rsid w:val="006649A1"/>
    <w:rsid w:val="006659B0"/>
    <w:rsid w:val="0066682B"/>
    <w:rsid w:val="006670DF"/>
    <w:rsid w:val="00670392"/>
    <w:rsid w:val="006707A8"/>
    <w:rsid w:val="00670F10"/>
    <w:rsid w:val="0067161C"/>
    <w:rsid w:val="00672A5C"/>
    <w:rsid w:val="00672BDA"/>
    <w:rsid w:val="00673253"/>
    <w:rsid w:val="00673A14"/>
    <w:rsid w:val="00674116"/>
    <w:rsid w:val="00674118"/>
    <w:rsid w:val="006751B5"/>
    <w:rsid w:val="00676435"/>
    <w:rsid w:val="0067660A"/>
    <w:rsid w:val="00677037"/>
    <w:rsid w:val="00677749"/>
    <w:rsid w:val="00677FDC"/>
    <w:rsid w:val="006809AD"/>
    <w:rsid w:val="006809EE"/>
    <w:rsid w:val="00682120"/>
    <w:rsid w:val="0068247C"/>
    <w:rsid w:val="00682981"/>
    <w:rsid w:val="00682EE9"/>
    <w:rsid w:val="006832B9"/>
    <w:rsid w:val="006846C5"/>
    <w:rsid w:val="00684B93"/>
    <w:rsid w:val="00685258"/>
    <w:rsid w:val="006853A4"/>
    <w:rsid w:val="00685453"/>
    <w:rsid w:val="0068552F"/>
    <w:rsid w:val="00685AD6"/>
    <w:rsid w:val="00685DDC"/>
    <w:rsid w:val="00686405"/>
    <w:rsid w:val="0068703D"/>
    <w:rsid w:val="006870BC"/>
    <w:rsid w:val="006879DB"/>
    <w:rsid w:val="0069097B"/>
    <w:rsid w:val="00691971"/>
    <w:rsid w:val="00693FCF"/>
    <w:rsid w:val="006952BA"/>
    <w:rsid w:val="00695C23"/>
    <w:rsid w:val="00695D73"/>
    <w:rsid w:val="006960BF"/>
    <w:rsid w:val="006974E8"/>
    <w:rsid w:val="006A0D02"/>
    <w:rsid w:val="006A1C5B"/>
    <w:rsid w:val="006A1F3D"/>
    <w:rsid w:val="006A3A2E"/>
    <w:rsid w:val="006A4F79"/>
    <w:rsid w:val="006A4F82"/>
    <w:rsid w:val="006A5CC5"/>
    <w:rsid w:val="006A7E29"/>
    <w:rsid w:val="006B11AC"/>
    <w:rsid w:val="006B1550"/>
    <w:rsid w:val="006B1BB7"/>
    <w:rsid w:val="006B2A4F"/>
    <w:rsid w:val="006B45BC"/>
    <w:rsid w:val="006B5735"/>
    <w:rsid w:val="006B5E1E"/>
    <w:rsid w:val="006B637A"/>
    <w:rsid w:val="006B660F"/>
    <w:rsid w:val="006B6B4A"/>
    <w:rsid w:val="006B716E"/>
    <w:rsid w:val="006B75EB"/>
    <w:rsid w:val="006B78DC"/>
    <w:rsid w:val="006B7C00"/>
    <w:rsid w:val="006B7F2F"/>
    <w:rsid w:val="006C0DC1"/>
    <w:rsid w:val="006C12D5"/>
    <w:rsid w:val="006C28BE"/>
    <w:rsid w:val="006C3672"/>
    <w:rsid w:val="006C3B5E"/>
    <w:rsid w:val="006C3FE7"/>
    <w:rsid w:val="006C4C15"/>
    <w:rsid w:val="006C691F"/>
    <w:rsid w:val="006C6D9C"/>
    <w:rsid w:val="006D01FC"/>
    <w:rsid w:val="006D05F8"/>
    <w:rsid w:val="006D2254"/>
    <w:rsid w:val="006D2797"/>
    <w:rsid w:val="006D2C11"/>
    <w:rsid w:val="006D39F3"/>
    <w:rsid w:val="006D529B"/>
    <w:rsid w:val="006D5427"/>
    <w:rsid w:val="006D5F54"/>
    <w:rsid w:val="006E071F"/>
    <w:rsid w:val="006E1DFF"/>
    <w:rsid w:val="006E217A"/>
    <w:rsid w:val="006E2257"/>
    <w:rsid w:val="006E2E09"/>
    <w:rsid w:val="006E3FB7"/>
    <w:rsid w:val="006E4306"/>
    <w:rsid w:val="006E53AB"/>
    <w:rsid w:val="006E5F82"/>
    <w:rsid w:val="006E6C1C"/>
    <w:rsid w:val="006E7367"/>
    <w:rsid w:val="006E7E8F"/>
    <w:rsid w:val="006F120C"/>
    <w:rsid w:val="006F12E9"/>
    <w:rsid w:val="006F17B7"/>
    <w:rsid w:val="006F1A46"/>
    <w:rsid w:val="006F1BA2"/>
    <w:rsid w:val="006F1E40"/>
    <w:rsid w:val="006F2FB6"/>
    <w:rsid w:val="006F3333"/>
    <w:rsid w:val="006F564E"/>
    <w:rsid w:val="006F5E27"/>
    <w:rsid w:val="006F62FE"/>
    <w:rsid w:val="006F6638"/>
    <w:rsid w:val="006F767A"/>
    <w:rsid w:val="007016EC"/>
    <w:rsid w:val="0070427E"/>
    <w:rsid w:val="00704592"/>
    <w:rsid w:val="007067AB"/>
    <w:rsid w:val="00706C8C"/>
    <w:rsid w:val="00706E04"/>
    <w:rsid w:val="0070707F"/>
    <w:rsid w:val="0071047B"/>
    <w:rsid w:val="00710509"/>
    <w:rsid w:val="00711792"/>
    <w:rsid w:val="00711B79"/>
    <w:rsid w:val="00711D0B"/>
    <w:rsid w:val="0071250E"/>
    <w:rsid w:val="0071272D"/>
    <w:rsid w:val="00713079"/>
    <w:rsid w:val="00713D9B"/>
    <w:rsid w:val="007143BF"/>
    <w:rsid w:val="007147A6"/>
    <w:rsid w:val="00715268"/>
    <w:rsid w:val="00716A97"/>
    <w:rsid w:val="00717550"/>
    <w:rsid w:val="007202B8"/>
    <w:rsid w:val="007210E6"/>
    <w:rsid w:val="00722BEA"/>
    <w:rsid w:val="00722F7A"/>
    <w:rsid w:val="00724F4D"/>
    <w:rsid w:val="00725234"/>
    <w:rsid w:val="00725747"/>
    <w:rsid w:val="00725E9D"/>
    <w:rsid w:val="00726ECB"/>
    <w:rsid w:val="007278DF"/>
    <w:rsid w:val="00727EF9"/>
    <w:rsid w:val="007309C0"/>
    <w:rsid w:val="00733709"/>
    <w:rsid w:val="00734CF1"/>
    <w:rsid w:val="00734DC2"/>
    <w:rsid w:val="00734F46"/>
    <w:rsid w:val="007356FA"/>
    <w:rsid w:val="0073624E"/>
    <w:rsid w:val="007365B3"/>
    <w:rsid w:val="00736939"/>
    <w:rsid w:val="00737465"/>
    <w:rsid w:val="00737902"/>
    <w:rsid w:val="007405F5"/>
    <w:rsid w:val="00740E20"/>
    <w:rsid w:val="00741243"/>
    <w:rsid w:val="00742665"/>
    <w:rsid w:val="0074321B"/>
    <w:rsid w:val="007437B8"/>
    <w:rsid w:val="00743BC9"/>
    <w:rsid w:val="00744AB7"/>
    <w:rsid w:val="00745017"/>
    <w:rsid w:val="00745BB1"/>
    <w:rsid w:val="00747DC3"/>
    <w:rsid w:val="007501A7"/>
    <w:rsid w:val="00750853"/>
    <w:rsid w:val="00750A58"/>
    <w:rsid w:val="00751BBF"/>
    <w:rsid w:val="00752DF0"/>
    <w:rsid w:val="0075427F"/>
    <w:rsid w:val="00754314"/>
    <w:rsid w:val="007544A3"/>
    <w:rsid w:val="0075541B"/>
    <w:rsid w:val="00755780"/>
    <w:rsid w:val="00756402"/>
    <w:rsid w:val="00757633"/>
    <w:rsid w:val="007576B7"/>
    <w:rsid w:val="00760AB7"/>
    <w:rsid w:val="00762693"/>
    <w:rsid w:val="00762881"/>
    <w:rsid w:val="00762969"/>
    <w:rsid w:val="00762A44"/>
    <w:rsid w:val="00763E5B"/>
    <w:rsid w:val="0076549B"/>
    <w:rsid w:val="00766882"/>
    <w:rsid w:val="00770A53"/>
    <w:rsid w:val="00771157"/>
    <w:rsid w:val="0077194D"/>
    <w:rsid w:val="00771E31"/>
    <w:rsid w:val="00772065"/>
    <w:rsid w:val="00772A71"/>
    <w:rsid w:val="00772BAC"/>
    <w:rsid w:val="007738B9"/>
    <w:rsid w:val="00773F5F"/>
    <w:rsid w:val="007748DC"/>
    <w:rsid w:val="0077529D"/>
    <w:rsid w:val="00775678"/>
    <w:rsid w:val="0077592C"/>
    <w:rsid w:val="00775ADF"/>
    <w:rsid w:val="00776F1E"/>
    <w:rsid w:val="0077713D"/>
    <w:rsid w:val="007779AD"/>
    <w:rsid w:val="00781386"/>
    <w:rsid w:val="007814B2"/>
    <w:rsid w:val="007818D8"/>
    <w:rsid w:val="00781B04"/>
    <w:rsid w:val="00781DE1"/>
    <w:rsid w:val="007822A7"/>
    <w:rsid w:val="007856A0"/>
    <w:rsid w:val="00786539"/>
    <w:rsid w:val="0079103D"/>
    <w:rsid w:val="00791CAE"/>
    <w:rsid w:val="00793E97"/>
    <w:rsid w:val="007946C1"/>
    <w:rsid w:val="00797128"/>
    <w:rsid w:val="00797288"/>
    <w:rsid w:val="007A045D"/>
    <w:rsid w:val="007A1DA4"/>
    <w:rsid w:val="007A2429"/>
    <w:rsid w:val="007A2FC4"/>
    <w:rsid w:val="007A5086"/>
    <w:rsid w:val="007A55A4"/>
    <w:rsid w:val="007A56F1"/>
    <w:rsid w:val="007A6A17"/>
    <w:rsid w:val="007A6DFE"/>
    <w:rsid w:val="007A7340"/>
    <w:rsid w:val="007A75BF"/>
    <w:rsid w:val="007B05DA"/>
    <w:rsid w:val="007B258C"/>
    <w:rsid w:val="007B30FD"/>
    <w:rsid w:val="007B3144"/>
    <w:rsid w:val="007B4358"/>
    <w:rsid w:val="007B44BC"/>
    <w:rsid w:val="007B460E"/>
    <w:rsid w:val="007B4915"/>
    <w:rsid w:val="007B4CC9"/>
    <w:rsid w:val="007B506E"/>
    <w:rsid w:val="007B5FC7"/>
    <w:rsid w:val="007B6AD8"/>
    <w:rsid w:val="007C2154"/>
    <w:rsid w:val="007C280E"/>
    <w:rsid w:val="007C2966"/>
    <w:rsid w:val="007C2D5F"/>
    <w:rsid w:val="007C34B9"/>
    <w:rsid w:val="007C431D"/>
    <w:rsid w:val="007C4359"/>
    <w:rsid w:val="007C4B8D"/>
    <w:rsid w:val="007C52B9"/>
    <w:rsid w:val="007C5ED4"/>
    <w:rsid w:val="007C6335"/>
    <w:rsid w:val="007D175F"/>
    <w:rsid w:val="007D3E3D"/>
    <w:rsid w:val="007D487E"/>
    <w:rsid w:val="007D547C"/>
    <w:rsid w:val="007D57B7"/>
    <w:rsid w:val="007D69FE"/>
    <w:rsid w:val="007D75E1"/>
    <w:rsid w:val="007E052F"/>
    <w:rsid w:val="007E15E8"/>
    <w:rsid w:val="007E1A50"/>
    <w:rsid w:val="007E2BEE"/>
    <w:rsid w:val="007E3904"/>
    <w:rsid w:val="007E450B"/>
    <w:rsid w:val="007E513F"/>
    <w:rsid w:val="007E53E6"/>
    <w:rsid w:val="007E606B"/>
    <w:rsid w:val="007E60F2"/>
    <w:rsid w:val="007E6579"/>
    <w:rsid w:val="007E6AE0"/>
    <w:rsid w:val="007E6CB4"/>
    <w:rsid w:val="007E71A1"/>
    <w:rsid w:val="007E759E"/>
    <w:rsid w:val="007F0279"/>
    <w:rsid w:val="007F104C"/>
    <w:rsid w:val="007F1215"/>
    <w:rsid w:val="007F1893"/>
    <w:rsid w:val="007F1FB4"/>
    <w:rsid w:val="007F33FF"/>
    <w:rsid w:val="007F3A7E"/>
    <w:rsid w:val="007F4ABF"/>
    <w:rsid w:val="007F5672"/>
    <w:rsid w:val="007F6A41"/>
    <w:rsid w:val="007F6B5B"/>
    <w:rsid w:val="007F716F"/>
    <w:rsid w:val="007F7672"/>
    <w:rsid w:val="00800CA8"/>
    <w:rsid w:val="00800CF9"/>
    <w:rsid w:val="00801B5F"/>
    <w:rsid w:val="00801D65"/>
    <w:rsid w:val="008024DC"/>
    <w:rsid w:val="00802DAD"/>
    <w:rsid w:val="00803008"/>
    <w:rsid w:val="00805A2D"/>
    <w:rsid w:val="00806794"/>
    <w:rsid w:val="00806FBD"/>
    <w:rsid w:val="0080722A"/>
    <w:rsid w:val="00807554"/>
    <w:rsid w:val="00810090"/>
    <w:rsid w:val="00810D91"/>
    <w:rsid w:val="008112BF"/>
    <w:rsid w:val="008116B5"/>
    <w:rsid w:val="008124BA"/>
    <w:rsid w:val="00812538"/>
    <w:rsid w:val="00813BBA"/>
    <w:rsid w:val="00814C47"/>
    <w:rsid w:val="008158E5"/>
    <w:rsid w:val="00815A20"/>
    <w:rsid w:val="00815C36"/>
    <w:rsid w:val="00816D48"/>
    <w:rsid w:val="00816F7C"/>
    <w:rsid w:val="008174FD"/>
    <w:rsid w:val="00817F47"/>
    <w:rsid w:val="00817F87"/>
    <w:rsid w:val="008211EB"/>
    <w:rsid w:val="00821DCB"/>
    <w:rsid w:val="00822071"/>
    <w:rsid w:val="0082255D"/>
    <w:rsid w:val="008249DB"/>
    <w:rsid w:val="00824C11"/>
    <w:rsid w:val="00825BDE"/>
    <w:rsid w:val="00826CA6"/>
    <w:rsid w:val="00827543"/>
    <w:rsid w:val="008301C7"/>
    <w:rsid w:val="0083065A"/>
    <w:rsid w:val="00830F20"/>
    <w:rsid w:val="00831B0B"/>
    <w:rsid w:val="00832F38"/>
    <w:rsid w:val="00834802"/>
    <w:rsid w:val="00835003"/>
    <w:rsid w:val="008362FC"/>
    <w:rsid w:val="00836AB7"/>
    <w:rsid w:val="008371F0"/>
    <w:rsid w:val="008400D3"/>
    <w:rsid w:val="00841582"/>
    <w:rsid w:val="00841D1F"/>
    <w:rsid w:val="00842ED7"/>
    <w:rsid w:val="0084346A"/>
    <w:rsid w:val="00844806"/>
    <w:rsid w:val="00844990"/>
    <w:rsid w:val="0084546C"/>
    <w:rsid w:val="008459F2"/>
    <w:rsid w:val="00845C17"/>
    <w:rsid w:val="00846654"/>
    <w:rsid w:val="00846CBF"/>
    <w:rsid w:val="00847EC1"/>
    <w:rsid w:val="00850B9B"/>
    <w:rsid w:val="008516C2"/>
    <w:rsid w:val="00851783"/>
    <w:rsid w:val="00851F4D"/>
    <w:rsid w:val="00852019"/>
    <w:rsid w:val="008525A8"/>
    <w:rsid w:val="00852863"/>
    <w:rsid w:val="00853335"/>
    <w:rsid w:val="00853DC1"/>
    <w:rsid w:val="0085409B"/>
    <w:rsid w:val="00854111"/>
    <w:rsid w:val="00855DC7"/>
    <w:rsid w:val="0085649B"/>
    <w:rsid w:val="00857726"/>
    <w:rsid w:val="00857C4C"/>
    <w:rsid w:val="00857C7D"/>
    <w:rsid w:val="00857DC5"/>
    <w:rsid w:val="00857FE8"/>
    <w:rsid w:val="00860252"/>
    <w:rsid w:val="008602FC"/>
    <w:rsid w:val="008603DB"/>
    <w:rsid w:val="00860E92"/>
    <w:rsid w:val="00860F52"/>
    <w:rsid w:val="00861476"/>
    <w:rsid w:val="00861AB8"/>
    <w:rsid w:val="00862D4B"/>
    <w:rsid w:val="00863F2D"/>
    <w:rsid w:val="00864432"/>
    <w:rsid w:val="00865276"/>
    <w:rsid w:val="008662B0"/>
    <w:rsid w:val="00866310"/>
    <w:rsid w:val="00866323"/>
    <w:rsid w:val="008665D2"/>
    <w:rsid w:val="0086715B"/>
    <w:rsid w:val="00867C92"/>
    <w:rsid w:val="00870A7D"/>
    <w:rsid w:val="00870DBB"/>
    <w:rsid w:val="008717B1"/>
    <w:rsid w:val="008729C0"/>
    <w:rsid w:val="00872C88"/>
    <w:rsid w:val="00873377"/>
    <w:rsid w:val="0087384A"/>
    <w:rsid w:val="00874127"/>
    <w:rsid w:val="00874E80"/>
    <w:rsid w:val="00876C93"/>
    <w:rsid w:val="008805DB"/>
    <w:rsid w:val="00881E48"/>
    <w:rsid w:val="00881FF9"/>
    <w:rsid w:val="0088403D"/>
    <w:rsid w:val="00884073"/>
    <w:rsid w:val="008849A7"/>
    <w:rsid w:val="00884C15"/>
    <w:rsid w:val="0088540C"/>
    <w:rsid w:val="0088678B"/>
    <w:rsid w:val="008868AF"/>
    <w:rsid w:val="00886F53"/>
    <w:rsid w:val="0088759D"/>
    <w:rsid w:val="00890075"/>
    <w:rsid w:val="00890C5D"/>
    <w:rsid w:val="0089182F"/>
    <w:rsid w:val="00892256"/>
    <w:rsid w:val="00892863"/>
    <w:rsid w:val="00894EE3"/>
    <w:rsid w:val="00895239"/>
    <w:rsid w:val="008952B1"/>
    <w:rsid w:val="00897383"/>
    <w:rsid w:val="008974F2"/>
    <w:rsid w:val="0089767F"/>
    <w:rsid w:val="0089768F"/>
    <w:rsid w:val="008977CC"/>
    <w:rsid w:val="008A101D"/>
    <w:rsid w:val="008A1082"/>
    <w:rsid w:val="008A2379"/>
    <w:rsid w:val="008A2479"/>
    <w:rsid w:val="008A28B6"/>
    <w:rsid w:val="008A3507"/>
    <w:rsid w:val="008A3C6C"/>
    <w:rsid w:val="008A3EB1"/>
    <w:rsid w:val="008A3EF7"/>
    <w:rsid w:val="008A42BE"/>
    <w:rsid w:val="008A4651"/>
    <w:rsid w:val="008A58F8"/>
    <w:rsid w:val="008A6EC2"/>
    <w:rsid w:val="008B0A19"/>
    <w:rsid w:val="008B0B38"/>
    <w:rsid w:val="008B0C59"/>
    <w:rsid w:val="008B44CF"/>
    <w:rsid w:val="008B548D"/>
    <w:rsid w:val="008C24BC"/>
    <w:rsid w:val="008C29DD"/>
    <w:rsid w:val="008C29F6"/>
    <w:rsid w:val="008C30B7"/>
    <w:rsid w:val="008C3C29"/>
    <w:rsid w:val="008C3DA5"/>
    <w:rsid w:val="008C4C58"/>
    <w:rsid w:val="008C7358"/>
    <w:rsid w:val="008C74FF"/>
    <w:rsid w:val="008D0796"/>
    <w:rsid w:val="008D2016"/>
    <w:rsid w:val="008D21EE"/>
    <w:rsid w:val="008D2E15"/>
    <w:rsid w:val="008D422C"/>
    <w:rsid w:val="008D42C9"/>
    <w:rsid w:val="008D45C9"/>
    <w:rsid w:val="008D56C6"/>
    <w:rsid w:val="008D6137"/>
    <w:rsid w:val="008D7CDA"/>
    <w:rsid w:val="008D7DF3"/>
    <w:rsid w:val="008E01D7"/>
    <w:rsid w:val="008E06C6"/>
    <w:rsid w:val="008E66A7"/>
    <w:rsid w:val="008E695D"/>
    <w:rsid w:val="008E7CFA"/>
    <w:rsid w:val="008E7F9E"/>
    <w:rsid w:val="008F0047"/>
    <w:rsid w:val="008F04A7"/>
    <w:rsid w:val="008F326E"/>
    <w:rsid w:val="008F3930"/>
    <w:rsid w:val="008F3E19"/>
    <w:rsid w:val="008F5831"/>
    <w:rsid w:val="008F59B1"/>
    <w:rsid w:val="008F673E"/>
    <w:rsid w:val="008F772E"/>
    <w:rsid w:val="008F776B"/>
    <w:rsid w:val="009005CD"/>
    <w:rsid w:val="009015EF"/>
    <w:rsid w:val="00903822"/>
    <w:rsid w:val="0090497F"/>
    <w:rsid w:val="00904C1E"/>
    <w:rsid w:val="0090643A"/>
    <w:rsid w:val="00906A86"/>
    <w:rsid w:val="00906BBD"/>
    <w:rsid w:val="00907282"/>
    <w:rsid w:val="00907563"/>
    <w:rsid w:val="009100C2"/>
    <w:rsid w:val="009102EA"/>
    <w:rsid w:val="009116C1"/>
    <w:rsid w:val="00911868"/>
    <w:rsid w:val="009120F8"/>
    <w:rsid w:val="009131D8"/>
    <w:rsid w:val="00913C59"/>
    <w:rsid w:val="0091408A"/>
    <w:rsid w:val="0091421E"/>
    <w:rsid w:val="00914728"/>
    <w:rsid w:val="00916018"/>
    <w:rsid w:val="00917C96"/>
    <w:rsid w:val="00917F73"/>
    <w:rsid w:val="00917F90"/>
    <w:rsid w:val="00921F8F"/>
    <w:rsid w:val="009224DF"/>
    <w:rsid w:val="00923D38"/>
    <w:rsid w:val="00924B1D"/>
    <w:rsid w:val="009256C8"/>
    <w:rsid w:val="009258DB"/>
    <w:rsid w:val="0092624F"/>
    <w:rsid w:val="00926CC2"/>
    <w:rsid w:val="009304C0"/>
    <w:rsid w:val="00934115"/>
    <w:rsid w:val="00935FD6"/>
    <w:rsid w:val="0093620A"/>
    <w:rsid w:val="009372AD"/>
    <w:rsid w:val="00941F05"/>
    <w:rsid w:val="00943529"/>
    <w:rsid w:val="009442B5"/>
    <w:rsid w:val="009452E2"/>
    <w:rsid w:val="00945C01"/>
    <w:rsid w:val="00946A61"/>
    <w:rsid w:val="00946F6D"/>
    <w:rsid w:val="00950456"/>
    <w:rsid w:val="00950964"/>
    <w:rsid w:val="00950A4F"/>
    <w:rsid w:val="009517F6"/>
    <w:rsid w:val="009527BA"/>
    <w:rsid w:val="00953573"/>
    <w:rsid w:val="0095462B"/>
    <w:rsid w:val="009549FF"/>
    <w:rsid w:val="0095545C"/>
    <w:rsid w:val="00955936"/>
    <w:rsid w:val="00956AF2"/>
    <w:rsid w:val="009570A9"/>
    <w:rsid w:val="009577C2"/>
    <w:rsid w:val="00957F0B"/>
    <w:rsid w:val="00960C7C"/>
    <w:rsid w:val="009610D1"/>
    <w:rsid w:val="00962AE1"/>
    <w:rsid w:val="00962B87"/>
    <w:rsid w:val="00963550"/>
    <w:rsid w:val="0096356C"/>
    <w:rsid w:val="00963DBE"/>
    <w:rsid w:val="00964108"/>
    <w:rsid w:val="00964FD8"/>
    <w:rsid w:val="00965154"/>
    <w:rsid w:val="009657E8"/>
    <w:rsid w:val="00965ADE"/>
    <w:rsid w:val="0096637B"/>
    <w:rsid w:val="0097093B"/>
    <w:rsid w:val="00970F47"/>
    <w:rsid w:val="009716CF"/>
    <w:rsid w:val="00973CBF"/>
    <w:rsid w:val="00973ECD"/>
    <w:rsid w:val="00974489"/>
    <w:rsid w:val="00974D08"/>
    <w:rsid w:val="009754E2"/>
    <w:rsid w:val="00975539"/>
    <w:rsid w:val="00976995"/>
    <w:rsid w:val="00976A04"/>
    <w:rsid w:val="00977E26"/>
    <w:rsid w:val="00980371"/>
    <w:rsid w:val="00981233"/>
    <w:rsid w:val="00981AA4"/>
    <w:rsid w:val="0098205F"/>
    <w:rsid w:val="00982905"/>
    <w:rsid w:val="00982BF9"/>
    <w:rsid w:val="00983E8E"/>
    <w:rsid w:val="009857F9"/>
    <w:rsid w:val="00985B8C"/>
    <w:rsid w:val="00986427"/>
    <w:rsid w:val="0098696C"/>
    <w:rsid w:val="00986B50"/>
    <w:rsid w:val="009873DB"/>
    <w:rsid w:val="00987708"/>
    <w:rsid w:val="0098794F"/>
    <w:rsid w:val="00987E8C"/>
    <w:rsid w:val="0099096F"/>
    <w:rsid w:val="0099195E"/>
    <w:rsid w:val="00991F9D"/>
    <w:rsid w:val="009921F8"/>
    <w:rsid w:val="009931A3"/>
    <w:rsid w:val="0099324E"/>
    <w:rsid w:val="0099409C"/>
    <w:rsid w:val="00994CEE"/>
    <w:rsid w:val="00995B23"/>
    <w:rsid w:val="00995D6F"/>
    <w:rsid w:val="00996192"/>
    <w:rsid w:val="00996711"/>
    <w:rsid w:val="00996776"/>
    <w:rsid w:val="00997142"/>
    <w:rsid w:val="009A0DCB"/>
    <w:rsid w:val="009A15F3"/>
    <w:rsid w:val="009A3637"/>
    <w:rsid w:val="009A4202"/>
    <w:rsid w:val="009A4D07"/>
    <w:rsid w:val="009A574C"/>
    <w:rsid w:val="009A5F71"/>
    <w:rsid w:val="009A6C73"/>
    <w:rsid w:val="009A7191"/>
    <w:rsid w:val="009B1E77"/>
    <w:rsid w:val="009B2A4A"/>
    <w:rsid w:val="009B3525"/>
    <w:rsid w:val="009B39AA"/>
    <w:rsid w:val="009B4584"/>
    <w:rsid w:val="009B4B77"/>
    <w:rsid w:val="009B50F3"/>
    <w:rsid w:val="009B5728"/>
    <w:rsid w:val="009B5995"/>
    <w:rsid w:val="009B7149"/>
    <w:rsid w:val="009B7279"/>
    <w:rsid w:val="009B760C"/>
    <w:rsid w:val="009B77F3"/>
    <w:rsid w:val="009B7C9C"/>
    <w:rsid w:val="009C0AE7"/>
    <w:rsid w:val="009C1460"/>
    <w:rsid w:val="009C285F"/>
    <w:rsid w:val="009C2D66"/>
    <w:rsid w:val="009C31C6"/>
    <w:rsid w:val="009C4F03"/>
    <w:rsid w:val="009C5C50"/>
    <w:rsid w:val="009C5D8C"/>
    <w:rsid w:val="009C65EF"/>
    <w:rsid w:val="009C6D43"/>
    <w:rsid w:val="009C703E"/>
    <w:rsid w:val="009C7F0D"/>
    <w:rsid w:val="009D1162"/>
    <w:rsid w:val="009D2ACC"/>
    <w:rsid w:val="009D3024"/>
    <w:rsid w:val="009D31C0"/>
    <w:rsid w:val="009D3F8B"/>
    <w:rsid w:val="009D5C1D"/>
    <w:rsid w:val="009D6529"/>
    <w:rsid w:val="009D73FA"/>
    <w:rsid w:val="009D7727"/>
    <w:rsid w:val="009D7750"/>
    <w:rsid w:val="009E0651"/>
    <w:rsid w:val="009E0684"/>
    <w:rsid w:val="009E0C82"/>
    <w:rsid w:val="009E22AB"/>
    <w:rsid w:val="009E23BB"/>
    <w:rsid w:val="009E34CB"/>
    <w:rsid w:val="009E3538"/>
    <w:rsid w:val="009E3606"/>
    <w:rsid w:val="009E41E9"/>
    <w:rsid w:val="009E4E90"/>
    <w:rsid w:val="009E4F33"/>
    <w:rsid w:val="009E5ED9"/>
    <w:rsid w:val="009E61CE"/>
    <w:rsid w:val="009E7103"/>
    <w:rsid w:val="009F2B39"/>
    <w:rsid w:val="009F2D64"/>
    <w:rsid w:val="009F31E1"/>
    <w:rsid w:val="009F4A3A"/>
    <w:rsid w:val="009F4DC0"/>
    <w:rsid w:val="009F516A"/>
    <w:rsid w:val="009F5200"/>
    <w:rsid w:val="009F65AB"/>
    <w:rsid w:val="009F68DF"/>
    <w:rsid w:val="009F7BD5"/>
    <w:rsid w:val="00A001FB"/>
    <w:rsid w:val="00A00980"/>
    <w:rsid w:val="00A00EF2"/>
    <w:rsid w:val="00A01502"/>
    <w:rsid w:val="00A0158E"/>
    <w:rsid w:val="00A01BE4"/>
    <w:rsid w:val="00A035DC"/>
    <w:rsid w:val="00A03A0D"/>
    <w:rsid w:val="00A03C26"/>
    <w:rsid w:val="00A04225"/>
    <w:rsid w:val="00A0470A"/>
    <w:rsid w:val="00A050E3"/>
    <w:rsid w:val="00A0531F"/>
    <w:rsid w:val="00A0534D"/>
    <w:rsid w:val="00A05B62"/>
    <w:rsid w:val="00A06439"/>
    <w:rsid w:val="00A07D1D"/>
    <w:rsid w:val="00A10A0D"/>
    <w:rsid w:val="00A110CF"/>
    <w:rsid w:val="00A11AA7"/>
    <w:rsid w:val="00A11C48"/>
    <w:rsid w:val="00A11DEA"/>
    <w:rsid w:val="00A11FC3"/>
    <w:rsid w:val="00A14F27"/>
    <w:rsid w:val="00A16C60"/>
    <w:rsid w:val="00A16F18"/>
    <w:rsid w:val="00A17721"/>
    <w:rsid w:val="00A2039F"/>
    <w:rsid w:val="00A20410"/>
    <w:rsid w:val="00A211FC"/>
    <w:rsid w:val="00A21428"/>
    <w:rsid w:val="00A21721"/>
    <w:rsid w:val="00A219BA"/>
    <w:rsid w:val="00A2200A"/>
    <w:rsid w:val="00A232CD"/>
    <w:rsid w:val="00A234AD"/>
    <w:rsid w:val="00A23D73"/>
    <w:rsid w:val="00A23E28"/>
    <w:rsid w:val="00A25043"/>
    <w:rsid w:val="00A267BD"/>
    <w:rsid w:val="00A273B2"/>
    <w:rsid w:val="00A275EC"/>
    <w:rsid w:val="00A277A9"/>
    <w:rsid w:val="00A30790"/>
    <w:rsid w:val="00A31614"/>
    <w:rsid w:val="00A3205E"/>
    <w:rsid w:val="00A32642"/>
    <w:rsid w:val="00A327D4"/>
    <w:rsid w:val="00A338B2"/>
    <w:rsid w:val="00A33E03"/>
    <w:rsid w:val="00A342EE"/>
    <w:rsid w:val="00A34A28"/>
    <w:rsid w:val="00A35229"/>
    <w:rsid w:val="00A36BF7"/>
    <w:rsid w:val="00A36D28"/>
    <w:rsid w:val="00A37293"/>
    <w:rsid w:val="00A37B68"/>
    <w:rsid w:val="00A4061B"/>
    <w:rsid w:val="00A41CD9"/>
    <w:rsid w:val="00A429D6"/>
    <w:rsid w:val="00A4343E"/>
    <w:rsid w:val="00A43F80"/>
    <w:rsid w:val="00A44C82"/>
    <w:rsid w:val="00A45A7A"/>
    <w:rsid w:val="00A46091"/>
    <w:rsid w:val="00A5109D"/>
    <w:rsid w:val="00A524DA"/>
    <w:rsid w:val="00A54471"/>
    <w:rsid w:val="00A54A5A"/>
    <w:rsid w:val="00A570F0"/>
    <w:rsid w:val="00A5719C"/>
    <w:rsid w:val="00A5791A"/>
    <w:rsid w:val="00A57B90"/>
    <w:rsid w:val="00A57DF1"/>
    <w:rsid w:val="00A57E12"/>
    <w:rsid w:val="00A57F60"/>
    <w:rsid w:val="00A602F5"/>
    <w:rsid w:val="00A60998"/>
    <w:rsid w:val="00A60E02"/>
    <w:rsid w:val="00A60E2E"/>
    <w:rsid w:val="00A6178B"/>
    <w:rsid w:val="00A6364E"/>
    <w:rsid w:val="00A64278"/>
    <w:rsid w:val="00A64B7A"/>
    <w:rsid w:val="00A65064"/>
    <w:rsid w:val="00A659B9"/>
    <w:rsid w:val="00A65E5B"/>
    <w:rsid w:val="00A65FE6"/>
    <w:rsid w:val="00A66729"/>
    <w:rsid w:val="00A66FDB"/>
    <w:rsid w:val="00A670D8"/>
    <w:rsid w:val="00A672FA"/>
    <w:rsid w:val="00A70432"/>
    <w:rsid w:val="00A71E23"/>
    <w:rsid w:val="00A7393B"/>
    <w:rsid w:val="00A74039"/>
    <w:rsid w:val="00A742A4"/>
    <w:rsid w:val="00A748CA"/>
    <w:rsid w:val="00A74A79"/>
    <w:rsid w:val="00A754C2"/>
    <w:rsid w:val="00A7560E"/>
    <w:rsid w:val="00A75C00"/>
    <w:rsid w:val="00A7768F"/>
    <w:rsid w:val="00A77E4D"/>
    <w:rsid w:val="00A81BCA"/>
    <w:rsid w:val="00A8221C"/>
    <w:rsid w:val="00A84B4C"/>
    <w:rsid w:val="00A85B78"/>
    <w:rsid w:val="00A85BB7"/>
    <w:rsid w:val="00A86596"/>
    <w:rsid w:val="00A86A2A"/>
    <w:rsid w:val="00A86E11"/>
    <w:rsid w:val="00A87697"/>
    <w:rsid w:val="00A87DC0"/>
    <w:rsid w:val="00A87F1D"/>
    <w:rsid w:val="00A910C5"/>
    <w:rsid w:val="00A92AAA"/>
    <w:rsid w:val="00A93400"/>
    <w:rsid w:val="00A93B6F"/>
    <w:rsid w:val="00A956CE"/>
    <w:rsid w:val="00A96B88"/>
    <w:rsid w:val="00A970CA"/>
    <w:rsid w:val="00AA03B1"/>
    <w:rsid w:val="00AA048B"/>
    <w:rsid w:val="00AA0559"/>
    <w:rsid w:val="00AA07F4"/>
    <w:rsid w:val="00AA0841"/>
    <w:rsid w:val="00AA134B"/>
    <w:rsid w:val="00AA28B8"/>
    <w:rsid w:val="00AA30A9"/>
    <w:rsid w:val="00AA333A"/>
    <w:rsid w:val="00AA4897"/>
    <w:rsid w:val="00AA4B22"/>
    <w:rsid w:val="00AA5FE2"/>
    <w:rsid w:val="00AA6983"/>
    <w:rsid w:val="00AA6DB3"/>
    <w:rsid w:val="00AA7AA3"/>
    <w:rsid w:val="00AB153F"/>
    <w:rsid w:val="00AB1AFB"/>
    <w:rsid w:val="00AB1C9A"/>
    <w:rsid w:val="00AB1D21"/>
    <w:rsid w:val="00AB227B"/>
    <w:rsid w:val="00AB303C"/>
    <w:rsid w:val="00AB333F"/>
    <w:rsid w:val="00AB3B2E"/>
    <w:rsid w:val="00AB3D8E"/>
    <w:rsid w:val="00AB4419"/>
    <w:rsid w:val="00AB472A"/>
    <w:rsid w:val="00AB4848"/>
    <w:rsid w:val="00AB4BF0"/>
    <w:rsid w:val="00AB51C4"/>
    <w:rsid w:val="00AB5506"/>
    <w:rsid w:val="00AB7189"/>
    <w:rsid w:val="00AB7D2F"/>
    <w:rsid w:val="00AC043B"/>
    <w:rsid w:val="00AC1096"/>
    <w:rsid w:val="00AC1D06"/>
    <w:rsid w:val="00AC2280"/>
    <w:rsid w:val="00AC2506"/>
    <w:rsid w:val="00AC2692"/>
    <w:rsid w:val="00AC2E45"/>
    <w:rsid w:val="00AC2F71"/>
    <w:rsid w:val="00AC400B"/>
    <w:rsid w:val="00AC4A63"/>
    <w:rsid w:val="00AC5CA7"/>
    <w:rsid w:val="00AC6AF7"/>
    <w:rsid w:val="00AC6BFE"/>
    <w:rsid w:val="00AC7E31"/>
    <w:rsid w:val="00AD21EC"/>
    <w:rsid w:val="00AD307B"/>
    <w:rsid w:val="00AD3633"/>
    <w:rsid w:val="00AD3773"/>
    <w:rsid w:val="00AD4123"/>
    <w:rsid w:val="00AD5626"/>
    <w:rsid w:val="00AD587C"/>
    <w:rsid w:val="00AD5C47"/>
    <w:rsid w:val="00AD6BBB"/>
    <w:rsid w:val="00AD7D92"/>
    <w:rsid w:val="00AE1020"/>
    <w:rsid w:val="00AE1098"/>
    <w:rsid w:val="00AE1B3A"/>
    <w:rsid w:val="00AE6404"/>
    <w:rsid w:val="00AE68A7"/>
    <w:rsid w:val="00AE6BE4"/>
    <w:rsid w:val="00AE6C2C"/>
    <w:rsid w:val="00AE7313"/>
    <w:rsid w:val="00AE7847"/>
    <w:rsid w:val="00AF0016"/>
    <w:rsid w:val="00AF1797"/>
    <w:rsid w:val="00AF1BF1"/>
    <w:rsid w:val="00AF2721"/>
    <w:rsid w:val="00AF34DA"/>
    <w:rsid w:val="00AF4734"/>
    <w:rsid w:val="00AF4D5E"/>
    <w:rsid w:val="00AF5CB5"/>
    <w:rsid w:val="00AF70EB"/>
    <w:rsid w:val="00AF7E9D"/>
    <w:rsid w:val="00B001E9"/>
    <w:rsid w:val="00B002D9"/>
    <w:rsid w:val="00B00769"/>
    <w:rsid w:val="00B00B1F"/>
    <w:rsid w:val="00B00C0B"/>
    <w:rsid w:val="00B0105A"/>
    <w:rsid w:val="00B037C1"/>
    <w:rsid w:val="00B0540B"/>
    <w:rsid w:val="00B06EFE"/>
    <w:rsid w:val="00B07D1A"/>
    <w:rsid w:val="00B112A7"/>
    <w:rsid w:val="00B120B6"/>
    <w:rsid w:val="00B141FD"/>
    <w:rsid w:val="00B1465E"/>
    <w:rsid w:val="00B15DB8"/>
    <w:rsid w:val="00B167CF"/>
    <w:rsid w:val="00B1702B"/>
    <w:rsid w:val="00B22006"/>
    <w:rsid w:val="00B2249D"/>
    <w:rsid w:val="00B22ACC"/>
    <w:rsid w:val="00B236C1"/>
    <w:rsid w:val="00B238C5"/>
    <w:rsid w:val="00B23D1D"/>
    <w:rsid w:val="00B250DC"/>
    <w:rsid w:val="00B25673"/>
    <w:rsid w:val="00B262D8"/>
    <w:rsid w:val="00B27395"/>
    <w:rsid w:val="00B27BEE"/>
    <w:rsid w:val="00B30520"/>
    <w:rsid w:val="00B30C04"/>
    <w:rsid w:val="00B31892"/>
    <w:rsid w:val="00B31B0F"/>
    <w:rsid w:val="00B31B79"/>
    <w:rsid w:val="00B349A4"/>
    <w:rsid w:val="00B349B7"/>
    <w:rsid w:val="00B34F32"/>
    <w:rsid w:val="00B356DF"/>
    <w:rsid w:val="00B3587D"/>
    <w:rsid w:val="00B359BA"/>
    <w:rsid w:val="00B362A1"/>
    <w:rsid w:val="00B36EE1"/>
    <w:rsid w:val="00B406E1"/>
    <w:rsid w:val="00B40DA2"/>
    <w:rsid w:val="00B40FB9"/>
    <w:rsid w:val="00B4257E"/>
    <w:rsid w:val="00B44DA6"/>
    <w:rsid w:val="00B47EC1"/>
    <w:rsid w:val="00B512D4"/>
    <w:rsid w:val="00B51B40"/>
    <w:rsid w:val="00B51BBB"/>
    <w:rsid w:val="00B5266A"/>
    <w:rsid w:val="00B52C0E"/>
    <w:rsid w:val="00B52DFE"/>
    <w:rsid w:val="00B53B36"/>
    <w:rsid w:val="00B568DF"/>
    <w:rsid w:val="00B56FC3"/>
    <w:rsid w:val="00B57B09"/>
    <w:rsid w:val="00B61A84"/>
    <w:rsid w:val="00B62777"/>
    <w:rsid w:val="00B62ABE"/>
    <w:rsid w:val="00B63614"/>
    <w:rsid w:val="00B6664C"/>
    <w:rsid w:val="00B668DD"/>
    <w:rsid w:val="00B709DC"/>
    <w:rsid w:val="00B71E42"/>
    <w:rsid w:val="00B71EBF"/>
    <w:rsid w:val="00B7265A"/>
    <w:rsid w:val="00B75C5D"/>
    <w:rsid w:val="00B75E85"/>
    <w:rsid w:val="00B76450"/>
    <w:rsid w:val="00B76526"/>
    <w:rsid w:val="00B76963"/>
    <w:rsid w:val="00B7698E"/>
    <w:rsid w:val="00B76EB9"/>
    <w:rsid w:val="00B77256"/>
    <w:rsid w:val="00B77C3D"/>
    <w:rsid w:val="00B80B9A"/>
    <w:rsid w:val="00B817A4"/>
    <w:rsid w:val="00B827C1"/>
    <w:rsid w:val="00B82A23"/>
    <w:rsid w:val="00B82EA6"/>
    <w:rsid w:val="00B84383"/>
    <w:rsid w:val="00B85116"/>
    <w:rsid w:val="00B85C5B"/>
    <w:rsid w:val="00B86E25"/>
    <w:rsid w:val="00B872D0"/>
    <w:rsid w:val="00B87736"/>
    <w:rsid w:val="00B87A86"/>
    <w:rsid w:val="00B87CAC"/>
    <w:rsid w:val="00B91A54"/>
    <w:rsid w:val="00B91A8E"/>
    <w:rsid w:val="00B91D8B"/>
    <w:rsid w:val="00B942A0"/>
    <w:rsid w:val="00B9479E"/>
    <w:rsid w:val="00B95F62"/>
    <w:rsid w:val="00BA047F"/>
    <w:rsid w:val="00BA0A1A"/>
    <w:rsid w:val="00BA0C04"/>
    <w:rsid w:val="00BA13D3"/>
    <w:rsid w:val="00BA1B8D"/>
    <w:rsid w:val="00BA1E51"/>
    <w:rsid w:val="00BA2246"/>
    <w:rsid w:val="00BA247A"/>
    <w:rsid w:val="00BA2805"/>
    <w:rsid w:val="00BA2C1D"/>
    <w:rsid w:val="00BA42D2"/>
    <w:rsid w:val="00BA44D7"/>
    <w:rsid w:val="00BA49FF"/>
    <w:rsid w:val="00BA4A87"/>
    <w:rsid w:val="00BA5528"/>
    <w:rsid w:val="00BA5CC0"/>
    <w:rsid w:val="00BB01DA"/>
    <w:rsid w:val="00BB1B85"/>
    <w:rsid w:val="00BB320C"/>
    <w:rsid w:val="00BB4BF4"/>
    <w:rsid w:val="00BB54B2"/>
    <w:rsid w:val="00BB7BF9"/>
    <w:rsid w:val="00BC15CB"/>
    <w:rsid w:val="00BC1B5A"/>
    <w:rsid w:val="00BC2579"/>
    <w:rsid w:val="00BC28AE"/>
    <w:rsid w:val="00BC2B19"/>
    <w:rsid w:val="00BC3647"/>
    <w:rsid w:val="00BC5C5F"/>
    <w:rsid w:val="00BC6FDD"/>
    <w:rsid w:val="00BC790E"/>
    <w:rsid w:val="00BD174B"/>
    <w:rsid w:val="00BD2134"/>
    <w:rsid w:val="00BD3E2A"/>
    <w:rsid w:val="00BD4717"/>
    <w:rsid w:val="00BD4B04"/>
    <w:rsid w:val="00BD4BE6"/>
    <w:rsid w:val="00BD5AE2"/>
    <w:rsid w:val="00BD5B8A"/>
    <w:rsid w:val="00BD5F25"/>
    <w:rsid w:val="00BD6208"/>
    <w:rsid w:val="00BD7FFC"/>
    <w:rsid w:val="00BE2296"/>
    <w:rsid w:val="00BE27F7"/>
    <w:rsid w:val="00BE4AF0"/>
    <w:rsid w:val="00BE524D"/>
    <w:rsid w:val="00BE69F9"/>
    <w:rsid w:val="00BE7BF6"/>
    <w:rsid w:val="00BF07C4"/>
    <w:rsid w:val="00BF0852"/>
    <w:rsid w:val="00BF08F6"/>
    <w:rsid w:val="00BF0B4A"/>
    <w:rsid w:val="00BF19FD"/>
    <w:rsid w:val="00BF2557"/>
    <w:rsid w:val="00BF2F94"/>
    <w:rsid w:val="00BF30FB"/>
    <w:rsid w:val="00BF332F"/>
    <w:rsid w:val="00BF3DCF"/>
    <w:rsid w:val="00BF46D6"/>
    <w:rsid w:val="00BF6731"/>
    <w:rsid w:val="00BF7545"/>
    <w:rsid w:val="00C005CE"/>
    <w:rsid w:val="00C029C3"/>
    <w:rsid w:val="00C047DF"/>
    <w:rsid w:val="00C05FFE"/>
    <w:rsid w:val="00C06437"/>
    <w:rsid w:val="00C06778"/>
    <w:rsid w:val="00C103A9"/>
    <w:rsid w:val="00C10B3E"/>
    <w:rsid w:val="00C120B0"/>
    <w:rsid w:val="00C12C7D"/>
    <w:rsid w:val="00C137BA"/>
    <w:rsid w:val="00C15EC8"/>
    <w:rsid w:val="00C1614E"/>
    <w:rsid w:val="00C16243"/>
    <w:rsid w:val="00C163EE"/>
    <w:rsid w:val="00C16594"/>
    <w:rsid w:val="00C169C8"/>
    <w:rsid w:val="00C16A07"/>
    <w:rsid w:val="00C1761C"/>
    <w:rsid w:val="00C206BE"/>
    <w:rsid w:val="00C219BC"/>
    <w:rsid w:val="00C22E03"/>
    <w:rsid w:val="00C235D6"/>
    <w:rsid w:val="00C23DC0"/>
    <w:rsid w:val="00C23E7F"/>
    <w:rsid w:val="00C2441F"/>
    <w:rsid w:val="00C249E5"/>
    <w:rsid w:val="00C27291"/>
    <w:rsid w:val="00C30826"/>
    <w:rsid w:val="00C3133F"/>
    <w:rsid w:val="00C3144C"/>
    <w:rsid w:val="00C32136"/>
    <w:rsid w:val="00C32818"/>
    <w:rsid w:val="00C32A4E"/>
    <w:rsid w:val="00C333C5"/>
    <w:rsid w:val="00C3414C"/>
    <w:rsid w:val="00C3414F"/>
    <w:rsid w:val="00C342AD"/>
    <w:rsid w:val="00C34D23"/>
    <w:rsid w:val="00C36CD7"/>
    <w:rsid w:val="00C37731"/>
    <w:rsid w:val="00C4083B"/>
    <w:rsid w:val="00C40BD8"/>
    <w:rsid w:val="00C42336"/>
    <w:rsid w:val="00C42506"/>
    <w:rsid w:val="00C4387D"/>
    <w:rsid w:val="00C45D6A"/>
    <w:rsid w:val="00C4668B"/>
    <w:rsid w:val="00C469BF"/>
    <w:rsid w:val="00C472BA"/>
    <w:rsid w:val="00C47C7F"/>
    <w:rsid w:val="00C50680"/>
    <w:rsid w:val="00C50CFE"/>
    <w:rsid w:val="00C54655"/>
    <w:rsid w:val="00C556C3"/>
    <w:rsid w:val="00C572CA"/>
    <w:rsid w:val="00C5738F"/>
    <w:rsid w:val="00C578EB"/>
    <w:rsid w:val="00C605EC"/>
    <w:rsid w:val="00C6121B"/>
    <w:rsid w:val="00C6148C"/>
    <w:rsid w:val="00C61503"/>
    <w:rsid w:val="00C61A73"/>
    <w:rsid w:val="00C624BB"/>
    <w:rsid w:val="00C628DC"/>
    <w:rsid w:val="00C632BA"/>
    <w:rsid w:val="00C63B4F"/>
    <w:rsid w:val="00C653E9"/>
    <w:rsid w:val="00C658D2"/>
    <w:rsid w:val="00C70DF3"/>
    <w:rsid w:val="00C71037"/>
    <w:rsid w:val="00C720EF"/>
    <w:rsid w:val="00C74723"/>
    <w:rsid w:val="00C758B6"/>
    <w:rsid w:val="00C75C88"/>
    <w:rsid w:val="00C75FE7"/>
    <w:rsid w:val="00C76B76"/>
    <w:rsid w:val="00C80E13"/>
    <w:rsid w:val="00C830E8"/>
    <w:rsid w:val="00C83739"/>
    <w:rsid w:val="00C84222"/>
    <w:rsid w:val="00C848C0"/>
    <w:rsid w:val="00C8584B"/>
    <w:rsid w:val="00C86311"/>
    <w:rsid w:val="00C86C4B"/>
    <w:rsid w:val="00C86E83"/>
    <w:rsid w:val="00C86F02"/>
    <w:rsid w:val="00C87810"/>
    <w:rsid w:val="00C8788A"/>
    <w:rsid w:val="00C9029B"/>
    <w:rsid w:val="00C90A26"/>
    <w:rsid w:val="00C90F44"/>
    <w:rsid w:val="00C91500"/>
    <w:rsid w:val="00C91850"/>
    <w:rsid w:val="00C920D2"/>
    <w:rsid w:val="00C92288"/>
    <w:rsid w:val="00C94A71"/>
    <w:rsid w:val="00C94ED5"/>
    <w:rsid w:val="00CA08D1"/>
    <w:rsid w:val="00CA14B5"/>
    <w:rsid w:val="00CA1D54"/>
    <w:rsid w:val="00CA2BB8"/>
    <w:rsid w:val="00CA365C"/>
    <w:rsid w:val="00CA40D0"/>
    <w:rsid w:val="00CA433D"/>
    <w:rsid w:val="00CA45DC"/>
    <w:rsid w:val="00CA46FE"/>
    <w:rsid w:val="00CA493D"/>
    <w:rsid w:val="00CA4E10"/>
    <w:rsid w:val="00CA53D9"/>
    <w:rsid w:val="00CA5F19"/>
    <w:rsid w:val="00CA7A70"/>
    <w:rsid w:val="00CB0170"/>
    <w:rsid w:val="00CB0E42"/>
    <w:rsid w:val="00CB1D65"/>
    <w:rsid w:val="00CB1D69"/>
    <w:rsid w:val="00CB2AFA"/>
    <w:rsid w:val="00CB40D1"/>
    <w:rsid w:val="00CB49F3"/>
    <w:rsid w:val="00CB5189"/>
    <w:rsid w:val="00CB57C1"/>
    <w:rsid w:val="00CB67AA"/>
    <w:rsid w:val="00CB6B30"/>
    <w:rsid w:val="00CB76A5"/>
    <w:rsid w:val="00CB790D"/>
    <w:rsid w:val="00CC224C"/>
    <w:rsid w:val="00CC28BE"/>
    <w:rsid w:val="00CC2F55"/>
    <w:rsid w:val="00CC3B9F"/>
    <w:rsid w:val="00CC5555"/>
    <w:rsid w:val="00CC599F"/>
    <w:rsid w:val="00CC6862"/>
    <w:rsid w:val="00CC688C"/>
    <w:rsid w:val="00CC68AD"/>
    <w:rsid w:val="00CC6BFB"/>
    <w:rsid w:val="00CC6D13"/>
    <w:rsid w:val="00CC6EA4"/>
    <w:rsid w:val="00CC7DCD"/>
    <w:rsid w:val="00CD053A"/>
    <w:rsid w:val="00CD0C44"/>
    <w:rsid w:val="00CD2C82"/>
    <w:rsid w:val="00CD2EDB"/>
    <w:rsid w:val="00CD50FE"/>
    <w:rsid w:val="00CE0017"/>
    <w:rsid w:val="00CE0421"/>
    <w:rsid w:val="00CE0615"/>
    <w:rsid w:val="00CE0985"/>
    <w:rsid w:val="00CE0B39"/>
    <w:rsid w:val="00CE1DCE"/>
    <w:rsid w:val="00CE2EA0"/>
    <w:rsid w:val="00CE3584"/>
    <w:rsid w:val="00CE3D5D"/>
    <w:rsid w:val="00CE4101"/>
    <w:rsid w:val="00CE4383"/>
    <w:rsid w:val="00CE5254"/>
    <w:rsid w:val="00CE72D6"/>
    <w:rsid w:val="00CE7A33"/>
    <w:rsid w:val="00CE7D33"/>
    <w:rsid w:val="00CF2554"/>
    <w:rsid w:val="00CF3660"/>
    <w:rsid w:val="00CF3F2D"/>
    <w:rsid w:val="00CF6A16"/>
    <w:rsid w:val="00CF6B96"/>
    <w:rsid w:val="00CF7529"/>
    <w:rsid w:val="00CF75DF"/>
    <w:rsid w:val="00CF7640"/>
    <w:rsid w:val="00CF7882"/>
    <w:rsid w:val="00D00C74"/>
    <w:rsid w:val="00D01202"/>
    <w:rsid w:val="00D03435"/>
    <w:rsid w:val="00D0352B"/>
    <w:rsid w:val="00D0412D"/>
    <w:rsid w:val="00D04561"/>
    <w:rsid w:val="00D06861"/>
    <w:rsid w:val="00D06DE8"/>
    <w:rsid w:val="00D1015F"/>
    <w:rsid w:val="00D102B3"/>
    <w:rsid w:val="00D10862"/>
    <w:rsid w:val="00D10902"/>
    <w:rsid w:val="00D11A28"/>
    <w:rsid w:val="00D11AD2"/>
    <w:rsid w:val="00D11F4E"/>
    <w:rsid w:val="00D12405"/>
    <w:rsid w:val="00D12E38"/>
    <w:rsid w:val="00D147E4"/>
    <w:rsid w:val="00D151DF"/>
    <w:rsid w:val="00D17325"/>
    <w:rsid w:val="00D176EF"/>
    <w:rsid w:val="00D17845"/>
    <w:rsid w:val="00D2149D"/>
    <w:rsid w:val="00D228AD"/>
    <w:rsid w:val="00D2293A"/>
    <w:rsid w:val="00D234D6"/>
    <w:rsid w:val="00D23FCB"/>
    <w:rsid w:val="00D24431"/>
    <w:rsid w:val="00D24AB8"/>
    <w:rsid w:val="00D26397"/>
    <w:rsid w:val="00D266BA"/>
    <w:rsid w:val="00D27CE3"/>
    <w:rsid w:val="00D27DE7"/>
    <w:rsid w:val="00D30426"/>
    <w:rsid w:val="00D31A37"/>
    <w:rsid w:val="00D31D50"/>
    <w:rsid w:val="00D32576"/>
    <w:rsid w:val="00D3258D"/>
    <w:rsid w:val="00D32A5A"/>
    <w:rsid w:val="00D33147"/>
    <w:rsid w:val="00D33E42"/>
    <w:rsid w:val="00D33E84"/>
    <w:rsid w:val="00D33FA1"/>
    <w:rsid w:val="00D347B9"/>
    <w:rsid w:val="00D3515C"/>
    <w:rsid w:val="00D361A5"/>
    <w:rsid w:val="00D37EE0"/>
    <w:rsid w:val="00D401FD"/>
    <w:rsid w:val="00D4147F"/>
    <w:rsid w:val="00D41DCC"/>
    <w:rsid w:val="00D4284A"/>
    <w:rsid w:val="00D42AB6"/>
    <w:rsid w:val="00D44CE5"/>
    <w:rsid w:val="00D45C5C"/>
    <w:rsid w:val="00D469BE"/>
    <w:rsid w:val="00D476C7"/>
    <w:rsid w:val="00D47B9F"/>
    <w:rsid w:val="00D500D0"/>
    <w:rsid w:val="00D52225"/>
    <w:rsid w:val="00D5289D"/>
    <w:rsid w:val="00D53746"/>
    <w:rsid w:val="00D54202"/>
    <w:rsid w:val="00D54646"/>
    <w:rsid w:val="00D54867"/>
    <w:rsid w:val="00D5532A"/>
    <w:rsid w:val="00D5660D"/>
    <w:rsid w:val="00D56879"/>
    <w:rsid w:val="00D57551"/>
    <w:rsid w:val="00D57B01"/>
    <w:rsid w:val="00D61752"/>
    <w:rsid w:val="00D636DE"/>
    <w:rsid w:val="00D63BE1"/>
    <w:rsid w:val="00D64BA6"/>
    <w:rsid w:val="00D650ED"/>
    <w:rsid w:val="00D67241"/>
    <w:rsid w:val="00D67274"/>
    <w:rsid w:val="00D71B52"/>
    <w:rsid w:val="00D73CCF"/>
    <w:rsid w:val="00D75E02"/>
    <w:rsid w:val="00D7670E"/>
    <w:rsid w:val="00D800CE"/>
    <w:rsid w:val="00D81681"/>
    <w:rsid w:val="00D81BB2"/>
    <w:rsid w:val="00D82F7C"/>
    <w:rsid w:val="00D83062"/>
    <w:rsid w:val="00D83421"/>
    <w:rsid w:val="00D83CF5"/>
    <w:rsid w:val="00D84FAD"/>
    <w:rsid w:val="00D85A5F"/>
    <w:rsid w:val="00D8689B"/>
    <w:rsid w:val="00D9167A"/>
    <w:rsid w:val="00D919A4"/>
    <w:rsid w:val="00D91B1D"/>
    <w:rsid w:val="00D924DB"/>
    <w:rsid w:val="00D942C0"/>
    <w:rsid w:val="00D951E9"/>
    <w:rsid w:val="00D9540A"/>
    <w:rsid w:val="00D95519"/>
    <w:rsid w:val="00D95797"/>
    <w:rsid w:val="00D961C1"/>
    <w:rsid w:val="00D965B6"/>
    <w:rsid w:val="00D9720F"/>
    <w:rsid w:val="00DA0A97"/>
    <w:rsid w:val="00DA1326"/>
    <w:rsid w:val="00DA262C"/>
    <w:rsid w:val="00DA393F"/>
    <w:rsid w:val="00DA3D32"/>
    <w:rsid w:val="00DA4559"/>
    <w:rsid w:val="00DA5198"/>
    <w:rsid w:val="00DA61BD"/>
    <w:rsid w:val="00DA6B11"/>
    <w:rsid w:val="00DA7DAC"/>
    <w:rsid w:val="00DB0DE8"/>
    <w:rsid w:val="00DB194C"/>
    <w:rsid w:val="00DB20EE"/>
    <w:rsid w:val="00DB3729"/>
    <w:rsid w:val="00DB381E"/>
    <w:rsid w:val="00DB3AFB"/>
    <w:rsid w:val="00DB581E"/>
    <w:rsid w:val="00DB67DF"/>
    <w:rsid w:val="00DB755D"/>
    <w:rsid w:val="00DB7DCA"/>
    <w:rsid w:val="00DC05D8"/>
    <w:rsid w:val="00DC0CF2"/>
    <w:rsid w:val="00DC158C"/>
    <w:rsid w:val="00DC15E8"/>
    <w:rsid w:val="00DC16E2"/>
    <w:rsid w:val="00DC3B3B"/>
    <w:rsid w:val="00DC4C3B"/>
    <w:rsid w:val="00DC557E"/>
    <w:rsid w:val="00DC58B5"/>
    <w:rsid w:val="00DC58FB"/>
    <w:rsid w:val="00DC6A95"/>
    <w:rsid w:val="00DC7068"/>
    <w:rsid w:val="00DC72AA"/>
    <w:rsid w:val="00DC7B5C"/>
    <w:rsid w:val="00DC7E26"/>
    <w:rsid w:val="00DD0C76"/>
    <w:rsid w:val="00DD10FF"/>
    <w:rsid w:val="00DD1B40"/>
    <w:rsid w:val="00DD2F3F"/>
    <w:rsid w:val="00DD3801"/>
    <w:rsid w:val="00DD3D75"/>
    <w:rsid w:val="00DD42EC"/>
    <w:rsid w:val="00DD491C"/>
    <w:rsid w:val="00DD4C68"/>
    <w:rsid w:val="00DD571A"/>
    <w:rsid w:val="00DD5DAE"/>
    <w:rsid w:val="00DD67BA"/>
    <w:rsid w:val="00DD67CF"/>
    <w:rsid w:val="00DD7B8D"/>
    <w:rsid w:val="00DE030A"/>
    <w:rsid w:val="00DE1225"/>
    <w:rsid w:val="00DE156A"/>
    <w:rsid w:val="00DE15AD"/>
    <w:rsid w:val="00DE234D"/>
    <w:rsid w:val="00DE23E7"/>
    <w:rsid w:val="00DE3F88"/>
    <w:rsid w:val="00DE4564"/>
    <w:rsid w:val="00DE4E57"/>
    <w:rsid w:val="00DE4E6E"/>
    <w:rsid w:val="00DE6109"/>
    <w:rsid w:val="00DF0A4E"/>
    <w:rsid w:val="00DF0AB6"/>
    <w:rsid w:val="00DF2988"/>
    <w:rsid w:val="00DF2EC0"/>
    <w:rsid w:val="00DF317B"/>
    <w:rsid w:val="00DF3D59"/>
    <w:rsid w:val="00DF3E77"/>
    <w:rsid w:val="00DF48A0"/>
    <w:rsid w:val="00DF64BF"/>
    <w:rsid w:val="00DF6A4F"/>
    <w:rsid w:val="00DF7A09"/>
    <w:rsid w:val="00E003F1"/>
    <w:rsid w:val="00E005C3"/>
    <w:rsid w:val="00E02C7D"/>
    <w:rsid w:val="00E03247"/>
    <w:rsid w:val="00E05F26"/>
    <w:rsid w:val="00E05FDF"/>
    <w:rsid w:val="00E0648B"/>
    <w:rsid w:val="00E069EC"/>
    <w:rsid w:val="00E07A2D"/>
    <w:rsid w:val="00E07E83"/>
    <w:rsid w:val="00E100EB"/>
    <w:rsid w:val="00E10578"/>
    <w:rsid w:val="00E10E07"/>
    <w:rsid w:val="00E110BF"/>
    <w:rsid w:val="00E11BE5"/>
    <w:rsid w:val="00E124BC"/>
    <w:rsid w:val="00E127D7"/>
    <w:rsid w:val="00E12A0F"/>
    <w:rsid w:val="00E136BB"/>
    <w:rsid w:val="00E14FA2"/>
    <w:rsid w:val="00E158D3"/>
    <w:rsid w:val="00E16919"/>
    <w:rsid w:val="00E175D1"/>
    <w:rsid w:val="00E22910"/>
    <w:rsid w:val="00E242EA"/>
    <w:rsid w:val="00E2521E"/>
    <w:rsid w:val="00E2529A"/>
    <w:rsid w:val="00E269C8"/>
    <w:rsid w:val="00E26B85"/>
    <w:rsid w:val="00E26DB5"/>
    <w:rsid w:val="00E27698"/>
    <w:rsid w:val="00E31D88"/>
    <w:rsid w:val="00E31FFC"/>
    <w:rsid w:val="00E3231A"/>
    <w:rsid w:val="00E33B8C"/>
    <w:rsid w:val="00E33E6D"/>
    <w:rsid w:val="00E34B32"/>
    <w:rsid w:val="00E35797"/>
    <w:rsid w:val="00E35951"/>
    <w:rsid w:val="00E362F4"/>
    <w:rsid w:val="00E3662B"/>
    <w:rsid w:val="00E36BCA"/>
    <w:rsid w:val="00E36C41"/>
    <w:rsid w:val="00E37B29"/>
    <w:rsid w:val="00E41095"/>
    <w:rsid w:val="00E413E1"/>
    <w:rsid w:val="00E43566"/>
    <w:rsid w:val="00E43AD2"/>
    <w:rsid w:val="00E4477C"/>
    <w:rsid w:val="00E44C05"/>
    <w:rsid w:val="00E457F7"/>
    <w:rsid w:val="00E45CEA"/>
    <w:rsid w:val="00E46022"/>
    <w:rsid w:val="00E462D0"/>
    <w:rsid w:val="00E46981"/>
    <w:rsid w:val="00E50A33"/>
    <w:rsid w:val="00E50C22"/>
    <w:rsid w:val="00E50EB7"/>
    <w:rsid w:val="00E51E64"/>
    <w:rsid w:val="00E524DB"/>
    <w:rsid w:val="00E54372"/>
    <w:rsid w:val="00E55102"/>
    <w:rsid w:val="00E56EDA"/>
    <w:rsid w:val="00E570E1"/>
    <w:rsid w:val="00E5799E"/>
    <w:rsid w:val="00E57ACC"/>
    <w:rsid w:val="00E60890"/>
    <w:rsid w:val="00E610E2"/>
    <w:rsid w:val="00E6223E"/>
    <w:rsid w:val="00E62899"/>
    <w:rsid w:val="00E62952"/>
    <w:rsid w:val="00E63785"/>
    <w:rsid w:val="00E6455E"/>
    <w:rsid w:val="00E6541A"/>
    <w:rsid w:val="00E65770"/>
    <w:rsid w:val="00E659A1"/>
    <w:rsid w:val="00E65B70"/>
    <w:rsid w:val="00E65D19"/>
    <w:rsid w:val="00E65E0A"/>
    <w:rsid w:val="00E66AD0"/>
    <w:rsid w:val="00E7043F"/>
    <w:rsid w:val="00E70BF5"/>
    <w:rsid w:val="00E7209F"/>
    <w:rsid w:val="00E722C0"/>
    <w:rsid w:val="00E7310D"/>
    <w:rsid w:val="00E73252"/>
    <w:rsid w:val="00E73AC5"/>
    <w:rsid w:val="00E742A4"/>
    <w:rsid w:val="00E7439C"/>
    <w:rsid w:val="00E74C79"/>
    <w:rsid w:val="00E75B6A"/>
    <w:rsid w:val="00E76AA5"/>
    <w:rsid w:val="00E77A0B"/>
    <w:rsid w:val="00E806FB"/>
    <w:rsid w:val="00E80CEB"/>
    <w:rsid w:val="00E80EF8"/>
    <w:rsid w:val="00E8171D"/>
    <w:rsid w:val="00E8173B"/>
    <w:rsid w:val="00E824B8"/>
    <w:rsid w:val="00E824DB"/>
    <w:rsid w:val="00E83152"/>
    <w:rsid w:val="00E847B3"/>
    <w:rsid w:val="00E851FF"/>
    <w:rsid w:val="00E86213"/>
    <w:rsid w:val="00E87655"/>
    <w:rsid w:val="00E87C07"/>
    <w:rsid w:val="00E87C2B"/>
    <w:rsid w:val="00E9106E"/>
    <w:rsid w:val="00E913ED"/>
    <w:rsid w:val="00E91753"/>
    <w:rsid w:val="00E91C46"/>
    <w:rsid w:val="00E92AE6"/>
    <w:rsid w:val="00E93118"/>
    <w:rsid w:val="00E93A9F"/>
    <w:rsid w:val="00E93BFC"/>
    <w:rsid w:val="00E94942"/>
    <w:rsid w:val="00E949C7"/>
    <w:rsid w:val="00E954B4"/>
    <w:rsid w:val="00E95766"/>
    <w:rsid w:val="00E96BF4"/>
    <w:rsid w:val="00E96DFA"/>
    <w:rsid w:val="00E970BF"/>
    <w:rsid w:val="00E9789B"/>
    <w:rsid w:val="00E97E01"/>
    <w:rsid w:val="00EA1F03"/>
    <w:rsid w:val="00EA24AD"/>
    <w:rsid w:val="00EA404C"/>
    <w:rsid w:val="00EA4807"/>
    <w:rsid w:val="00EA489D"/>
    <w:rsid w:val="00EA4B6A"/>
    <w:rsid w:val="00EA52CF"/>
    <w:rsid w:val="00EA543D"/>
    <w:rsid w:val="00EA5B58"/>
    <w:rsid w:val="00EA5F05"/>
    <w:rsid w:val="00EA60C4"/>
    <w:rsid w:val="00EA6885"/>
    <w:rsid w:val="00EA6EF8"/>
    <w:rsid w:val="00EB00EC"/>
    <w:rsid w:val="00EB16A2"/>
    <w:rsid w:val="00EB2160"/>
    <w:rsid w:val="00EB2228"/>
    <w:rsid w:val="00EB2279"/>
    <w:rsid w:val="00EB2AB3"/>
    <w:rsid w:val="00EB3333"/>
    <w:rsid w:val="00EB34AE"/>
    <w:rsid w:val="00EB34CB"/>
    <w:rsid w:val="00EB3530"/>
    <w:rsid w:val="00EB5374"/>
    <w:rsid w:val="00EB783E"/>
    <w:rsid w:val="00EB7E2F"/>
    <w:rsid w:val="00EC07E7"/>
    <w:rsid w:val="00EC19D0"/>
    <w:rsid w:val="00EC1A41"/>
    <w:rsid w:val="00EC27AF"/>
    <w:rsid w:val="00EC2938"/>
    <w:rsid w:val="00EC3104"/>
    <w:rsid w:val="00EC35D0"/>
    <w:rsid w:val="00EC3A98"/>
    <w:rsid w:val="00EC468F"/>
    <w:rsid w:val="00EC48CE"/>
    <w:rsid w:val="00EC4A00"/>
    <w:rsid w:val="00EC55DD"/>
    <w:rsid w:val="00EC5A5B"/>
    <w:rsid w:val="00EC606C"/>
    <w:rsid w:val="00EC6072"/>
    <w:rsid w:val="00EC627B"/>
    <w:rsid w:val="00EC77D5"/>
    <w:rsid w:val="00EC7C59"/>
    <w:rsid w:val="00ED0376"/>
    <w:rsid w:val="00ED03ED"/>
    <w:rsid w:val="00ED07CC"/>
    <w:rsid w:val="00ED1F78"/>
    <w:rsid w:val="00ED24A3"/>
    <w:rsid w:val="00ED24F4"/>
    <w:rsid w:val="00ED39BA"/>
    <w:rsid w:val="00ED405D"/>
    <w:rsid w:val="00ED6B79"/>
    <w:rsid w:val="00EE2642"/>
    <w:rsid w:val="00EE26FB"/>
    <w:rsid w:val="00EE2775"/>
    <w:rsid w:val="00EE369E"/>
    <w:rsid w:val="00EE4864"/>
    <w:rsid w:val="00EE5D0D"/>
    <w:rsid w:val="00EE62D3"/>
    <w:rsid w:val="00EE6DC4"/>
    <w:rsid w:val="00EE7607"/>
    <w:rsid w:val="00EE7C05"/>
    <w:rsid w:val="00EF25FF"/>
    <w:rsid w:val="00EF336E"/>
    <w:rsid w:val="00EF4852"/>
    <w:rsid w:val="00EF5CAE"/>
    <w:rsid w:val="00EF5E77"/>
    <w:rsid w:val="00EF6F1C"/>
    <w:rsid w:val="00EF73D1"/>
    <w:rsid w:val="00EF74A2"/>
    <w:rsid w:val="00F012C2"/>
    <w:rsid w:val="00F02167"/>
    <w:rsid w:val="00F023EA"/>
    <w:rsid w:val="00F02E3C"/>
    <w:rsid w:val="00F03870"/>
    <w:rsid w:val="00F04173"/>
    <w:rsid w:val="00F05175"/>
    <w:rsid w:val="00F0646E"/>
    <w:rsid w:val="00F07F17"/>
    <w:rsid w:val="00F10B5B"/>
    <w:rsid w:val="00F11703"/>
    <w:rsid w:val="00F11EC0"/>
    <w:rsid w:val="00F12765"/>
    <w:rsid w:val="00F12817"/>
    <w:rsid w:val="00F14B77"/>
    <w:rsid w:val="00F158BA"/>
    <w:rsid w:val="00F15E22"/>
    <w:rsid w:val="00F166FA"/>
    <w:rsid w:val="00F201A7"/>
    <w:rsid w:val="00F20417"/>
    <w:rsid w:val="00F20874"/>
    <w:rsid w:val="00F2094C"/>
    <w:rsid w:val="00F2105D"/>
    <w:rsid w:val="00F21CA8"/>
    <w:rsid w:val="00F229CC"/>
    <w:rsid w:val="00F2461A"/>
    <w:rsid w:val="00F25DEF"/>
    <w:rsid w:val="00F27BBF"/>
    <w:rsid w:val="00F3000E"/>
    <w:rsid w:val="00F308D1"/>
    <w:rsid w:val="00F30A45"/>
    <w:rsid w:val="00F30B82"/>
    <w:rsid w:val="00F30DA7"/>
    <w:rsid w:val="00F3358E"/>
    <w:rsid w:val="00F339BB"/>
    <w:rsid w:val="00F35297"/>
    <w:rsid w:val="00F36CC7"/>
    <w:rsid w:val="00F36FEA"/>
    <w:rsid w:val="00F3753B"/>
    <w:rsid w:val="00F37D86"/>
    <w:rsid w:val="00F4102B"/>
    <w:rsid w:val="00F412C5"/>
    <w:rsid w:val="00F4170E"/>
    <w:rsid w:val="00F42EA8"/>
    <w:rsid w:val="00F43BD4"/>
    <w:rsid w:val="00F43E5B"/>
    <w:rsid w:val="00F44C31"/>
    <w:rsid w:val="00F46001"/>
    <w:rsid w:val="00F47005"/>
    <w:rsid w:val="00F472DC"/>
    <w:rsid w:val="00F47A0E"/>
    <w:rsid w:val="00F47F34"/>
    <w:rsid w:val="00F51B6A"/>
    <w:rsid w:val="00F53047"/>
    <w:rsid w:val="00F531F0"/>
    <w:rsid w:val="00F537B8"/>
    <w:rsid w:val="00F540E1"/>
    <w:rsid w:val="00F557B3"/>
    <w:rsid w:val="00F56128"/>
    <w:rsid w:val="00F56B55"/>
    <w:rsid w:val="00F57B06"/>
    <w:rsid w:val="00F57C06"/>
    <w:rsid w:val="00F6009E"/>
    <w:rsid w:val="00F6336D"/>
    <w:rsid w:val="00F640B5"/>
    <w:rsid w:val="00F6477B"/>
    <w:rsid w:val="00F64FAA"/>
    <w:rsid w:val="00F65AD3"/>
    <w:rsid w:val="00F661DA"/>
    <w:rsid w:val="00F66E14"/>
    <w:rsid w:val="00F679BB"/>
    <w:rsid w:val="00F67DDA"/>
    <w:rsid w:val="00F70308"/>
    <w:rsid w:val="00F70D66"/>
    <w:rsid w:val="00F70F6D"/>
    <w:rsid w:val="00F71E57"/>
    <w:rsid w:val="00F7249E"/>
    <w:rsid w:val="00F72825"/>
    <w:rsid w:val="00F72862"/>
    <w:rsid w:val="00F73FDF"/>
    <w:rsid w:val="00F755B0"/>
    <w:rsid w:val="00F7675C"/>
    <w:rsid w:val="00F76E28"/>
    <w:rsid w:val="00F77F22"/>
    <w:rsid w:val="00F80274"/>
    <w:rsid w:val="00F80AE0"/>
    <w:rsid w:val="00F811C4"/>
    <w:rsid w:val="00F8137E"/>
    <w:rsid w:val="00F84731"/>
    <w:rsid w:val="00F84F3F"/>
    <w:rsid w:val="00F84FF4"/>
    <w:rsid w:val="00F87CFA"/>
    <w:rsid w:val="00F90356"/>
    <w:rsid w:val="00F9079B"/>
    <w:rsid w:val="00F90885"/>
    <w:rsid w:val="00F914DF"/>
    <w:rsid w:val="00F92E82"/>
    <w:rsid w:val="00F95062"/>
    <w:rsid w:val="00F97C20"/>
    <w:rsid w:val="00FA02C4"/>
    <w:rsid w:val="00FA0ABB"/>
    <w:rsid w:val="00FA0B2C"/>
    <w:rsid w:val="00FA1526"/>
    <w:rsid w:val="00FA1D6B"/>
    <w:rsid w:val="00FA26BD"/>
    <w:rsid w:val="00FA2D2C"/>
    <w:rsid w:val="00FA32B7"/>
    <w:rsid w:val="00FA3548"/>
    <w:rsid w:val="00FA3E1B"/>
    <w:rsid w:val="00FA4339"/>
    <w:rsid w:val="00FA4DD8"/>
    <w:rsid w:val="00FA502A"/>
    <w:rsid w:val="00FA6659"/>
    <w:rsid w:val="00FA76A7"/>
    <w:rsid w:val="00FA7A2C"/>
    <w:rsid w:val="00FB1CBB"/>
    <w:rsid w:val="00FB3457"/>
    <w:rsid w:val="00FB382E"/>
    <w:rsid w:val="00FB3F95"/>
    <w:rsid w:val="00FB488F"/>
    <w:rsid w:val="00FB4E28"/>
    <w:rsid w:val="00FB6747"/>
    <w:rsid w:val="00FB7E3F"/>
    <w:rsid w:val="00FC07CB"/>
    <w:rsid w:val="00FC0D98"/>
    <w:rsid w:val="00FC0E71"/>
    <w:rsid w:val="00FC0FCD"/>
    <w:rsid w:val="00FC15DE"/>
    <w:rsid w:val="00FC18BD"/>
    <w:rsid w:val="00FC191D"/>
    <w:rsid w:val="00FC1B20"/>
    <w:rsid w:val="00FC360B"/>
    <w:rsid w:val="00FC4669"/>
    <w:rsid w:val="00FC4C6A"/>
    <w:rsid w:val="00FC4CF0"/>
    <w:rsid w:val="00FC6EF6"/>
    <w:rsid w:val="00FC72A4"/>
    <w:rsid w:val="00FC7F70"/>
    <w:rsid w:val="00FD00A4"/>
    <w:rsid w:val="00FD0EC7"/>
    <w:rsid w:val="00FD13BF"/>
    <w:rsid w:val="00FD1CF1"/>
    <w:rsid w:val="00FD248F"/>
    <w:rsid w:val="00FD32C0"/>
    <w:rsid w:val="00FD542E"/>
    <w:rsid w:val="00FD7F00"/>
    <w:rsid w:val="00FE091E"/>
    <w:rsid w:val="00FE23C3"/>
    <w:rsid w:val="00FE2573"/>
    <w:rsid w:val="00FE26E2"/>
    <w:rsid w:val="00FE2961"/>
    <w:rsid w:val="00FE2E68"/>
    <w:rsid w:val="00FE4246"/>
    <w:rsid w:val="00FE5299"/>
    <w:rsid w:val="00FE5908"/>
    <w:rsid w:val="00FE5DA8"/>
    <w:rsid w:val="00FE6380"/>
    <w:rsid w:val="00FE6CC4"/>
    <w:rsid w:val="00FE6D09"/>
    <w:rsid w:val="00FE7120"/>
    <w:rsid w:val="00FE72E3"/>
    <w:rsid w:val="00FE7D91"/>
    <w:rsid w:val="00FF08FB"/>
    <w:rsid w:val="00FF0FE6"/>
    <w:rsid w:val="00FF11A6"/>
    <w:rsid w:val="00FF2F94"/>
    <w:rsid w:val="00FF3756"/>
    <w:rsid w:val="00FF3E41"/>
    <w:rsid w:val="00FF4AE1"/>
    <w:rsid w:val="00FF5088"/>
    <w:rsid w:val="00FF5136"/>
    <w:rsid w:val="00FF5DF8"/>
    <w:rsid w:val="00FF76B6"/>
    <w:rsid w:val="00FF7B79"/>
    <w:rsid w:val="1F022F51"/>
    <w:rsid w:val="2640E162"/>
    <w:rsid w:val="35EA3089"/>
    <w:rsid w:val="48268ED6"/>
    <w:rsid w:val="483B14F0"/>
    <w:rsid w:val="52439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80B0"/>
  <w15:docId w15:val="{492A5D63-CE93-4DCF-A11D-421F5ECC15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C7653"/>
    <w:pPr>
      <w:spacing w:after="0" w:line="270" w:lineRule="atLeast"/>
    </w:pPr>
    <w:rPr>
      <w:lang w:val="nl-BE"/>
    </w:rPr>
  </w:style>
  <w:style w:type="paragraph" w:styleId="Kop1">
    <w:name w:val="heading 1"/>
    <w:basedOn w:val="Standaard"/>
    <w:next w:val="Standaard"/>
    <w:link w:val="Kop1Char"/>
    <w:uiPriority w:val="9"/>
    <w:qFormat/>
    <w:rsid w:val="004346B6"/>
    <w:pPr>
      <w:keepNext/>
      <w:keepLines/>
      <w:numPr>
        <w:numId w:val="10"/>
      </w:numPr>
      <w:spacing w:after="480"/>
      <w:outlineLvl w:val="0"/>
    </w:pPr>
    <w:rPr>
      <w:rFonts w:asciiTheme="majorHAnsi" w:hAnsiTheme="majorHAnsi" w:eastAsiaTheme="majorEastAsia" w:cstheme="majorBidi"/>
      <w:bCs/>
      <w:smallCaps/>
      <w:color w:val="0F4C81"/>
      <w:sz w:val="44"/>
      <w:szCs w:val="44"/>
    </w:rPr>
  </w:style>
  <w:style w:type="paragraph" w:styleId="Kop2">
    <w:name w:val="heading 2"/>
    <w:basedOn w:val="Standaard"/>
    <w:next w:val="Standaard"/>
    <w:link w:val="Kop2Char"/>
    <w:uiPriority w:val="9"/>
    <w:unhideWhenUsed/>
    <w:qFormat/>
    <w:rsid w:val="00492C6C"/>
    <w:pPr>
      <w:keepNext/>
      <w:keepLines/>
      <w:numPr>
        <w:ilvl w:val="1"/>
        <w:numId w:val="10"/>
      </w:numPr>
      <w:spacing w:before="200" w:after="240"/>
      <w:outlineLvl w:val="1"/>
    </w:pPr>
    <w:rPr>
      <w:rFonts w:asciiTheme="majorHAnsi" w:hAnsiTheme="majorHAnsi" w:eastAsiaTheme="majorEastAsia" w:cstheme="majorBidi"/>
      <w:bCs/>
      <w:caps/>
      <w:color w:val="7D7B7B" w:themeColor="text1" w:themeTint="A6"/>
      <w:sz w:val="26"/>
      <w:szCs w:val="36"/>
    </w:rPr>
  </w:style>
  <w:style w:type="paragraph" w:styleId="Kop3">
    <w:name w:val="heading 3"/>
    <w:basedOn w:val="Standaard"/>
    <w:next w:val="Standaard"/>
    <w:link w:val="Kop3Char"/>
    <w:uiPriority w:val="9"/>
    <w:unhideWhenUsed/>
    <w:qFormat/>
    <w:rsid w:val="00D33FA1"/>
    <w:pPr>
      <w:keepNext/>
      <w:keepLines/>
      <w:numPr>
        <w:ilvl w:val="2"/>
        <w:numId w:val="10"/>
      </w:numPr>
      <w:spacing w:before="200" w:after="60"/>
      <w:outlineLvl w:val="2"/>
    </w:pPr>
    <w:rPr>
      <w:rFonts w:asciiTheme="majorHAnsi" w:hAnsiTheme="majorHAnsi" w:eastAsiaTheme="majorEastAsia" w:cstheme="majorBidi"/>
      <w:b/>
      <w:bCs/>
      <w:color w:val="0F4C81"/>
      <w:sz w:val="24"/>
      <w:szCs w:val="24"/>
    </w:rPr>
  </w:style>
  <w:style w:type="paragraph" w:styleId="Kop4">
    <w:name w:val="heading 4"/>
    <w:basedOn w:val="Standaard"/>
    <w:next w:val="Standaard"/>
    <w:link w:val="Kop4Char"/>
    <w:uiPriority w:val="9"/>
    <w:unhideWhenUsed/>
    <w:qFormat/>
    <w:rsid w:val="0042643B"/>
    <w:pPr>
      <w:keepNext/>
      <w:keepLines/>
      <w:numPr>
        <w:ilvl w:val="3"/>
        <w:numId w:val="10"/>
      </w:numPr>
      <w:spacing w:before="200" w:after="60"/>
      <w:outlineLvl w:val="3"/>
    </w:pPr>
    <w:rPr>
      <w:rFonts w:asciiTheme="majorHAnsi" w:hAnsiTheme="majorHAnsi" w:eastAsiaTheme="majorEastAsia" w:cstheme="majorBidi"/>
      <w:b/>
      <w:bCs/>
      <w:i/>
      <w:iCs/>
      <w:color w:val="373636" w:themeColor="text1"/>
    </w:rPr>
  </w:style>
  <w:style w:type="paragraph" w:styleId="Kop5">
    <w:name w:val="heading 5"/>
    <w:basedOn w:val="Standaard"/>
    <w:next w:val="Standaard"/>
    <w:link w:val="Kop5Char"/>
    <w:autoRedefine/>
    <w:uiPriority w:val="9"/>
    <w:unhideWhenUsed/>
    <w:qFormat/>
    <w:rsid w:val="00FF5136"/>
    <w:pPr>
      <w:keepNext/>
      <w:keepLines/>
      <w:numPr>
        <w:ilvl w:val="4"/>
        <w:numId w:val="10"/>
      </w:numPr>
      <w:spacing w:before="200"/>
      <w:outlineLvl w:val="4"/>
    </w:pPr>
    <w:rPr>
      <w:rFonts w:asciiTheme="majorHAnsi" w:hAnsiTheme="majorHAnsi" w:eastAsiaTheme="majorEastAsia" w:cstheme="majorBidi"/>
      <w:color w:val="808080" w:themeColor="background1" w:themeShade="80"/>
    </w:rPr>
  </w:style>
  <w:style w:type="paragraph" w:styleId="Kop6">
    <w:name w:val="heading 6"/>
    <w:basedOn w:val="Standaard"/>
    <w:next w:val="Standaard"/>
    <w:link w:val="Kop6Char"/>
    <w:uiPriority w:val="9"/>
    <w:unhideWhenUsed/>
    <w:rsid w:val="00316AA1"/>
    <w:pPr>
      <w:keepNext/>
      <w:keepLines/>
      <w:numPr>
        <w:ilvl w:val="5"/>
        <w:numId w:val="10"/>
      </w:numPr>
      <w:spacing w:before="200"/>
      <w:outlineLvl w:val="5"/>
    </w:pPr>
    <w:rPr>
      <w:rFonts w:asciiTheme="majorHAnsi" w:hAnsiTheme="majorHAnsi" w:eastAsiaTheme="majorEastAsia" w:cstheme="majorBidi"/>
      <w:i/>
      <w:iCs/>
      <w:color w:val="072540" w:themeColor="accent1" w:themeShade="7F"/>
    </w:rPr>
  </w:style>
  <w:style w:type="paragraph" w:styleId="Kop7">
    <w:name w:val="heading 7"/>
    <w:basedOn w:val="Standaard"/>
    <w:next w:val="Standaard"/>
    <w:link w:val="Kop7Char"/>
    <w:uiPriority w:val="9"/>
    <w:unhideWhenUsed/>
    <w:rsid w:val="00316AA1"/>
    <w:pPr>
      <w:keepNext/>
      <w:keepLines/>
      <w:numPr>
        <w:ilvl w:val="6"/>
        <w:numId w:val="10"/>
      </w:numPr>
      <w:spacing w:before="200"/>
      <w:outlineLvl w:val="6"/>
    </w:pPr>
    <w:rPr>
      <w:rFonts w:asciiTheme="majorHAnsi" w:hAnsiTheme="majorHAnsi" w:eastAsiaTheme="majorEastAsia" w:cstheme="majorBidi"/>
      <w:i/>
      <w:iCs/>
      <w:color w:val="696767" w:themeColor="text1" w:themeTint="BF"/>
    </w:rPr>
  </w:style>
  <w:style w:type="paragraph" w:styleId="Kop8">
    <w:name w:val="heading 8"/>
    <w:basedOn w:val="Standaard"/>
    <w:next w:val="Standaard"/>
    <w:link w:val="Kop8Char"/>
    <w:uiPriority w:val="9"/>
    <w:unhideWhenUsed/>
    <w:rsid w:val="00316AA1"/>
    <w:pPr>
      <w:keepNext/>
      <w:keepLines/>
      <w:numPr>
        <w:ilvl w:val="7"/>
        <w:numId w:val="10"/>
      </w:numPr>
      <w:spacing w:before="200"/>
      <w:outlineLvl w:val="7"/>
    </w:pPr>
    <w:rPr>
      <w:rFonts w:asciiTheme="majorHAnsi" w:hAnsiTheme="majorHAnsi" w:eastAsiaTheme="majorEastAsia" w:cstheme="majorBidi"/>
      <w:color w:val="696767" w:themeColor="text1" w:themeTint="BF"/>
      <w:szCs w:val="20"/>
    </w:rPr>
  </w:style>
  <w:style w:type="paragraph" w:styleId="Kop9">
    <w:name w:val="heading 9"/>
    <w:basedOn w:val="Standaard"/>
    <w:next w:val="Standaard"/>
    <w:link w:val="Kop9Char"/>
    <w:uiPriority w:val="9"/>
    <w:unhideWhenUsed/>
    <w:rsid w:val="00316AA1"/>
    <w:pPr>
      <w:keepNext/>
      <w:keepLines/>
      <w:numPr>
        <w:ilvl w:val="8"/>
        <w:numId w:val="10"/>
      </w:numPr>
      <w:spacing w:before="200"/>
      <w:outlineLvl w:val="8"/>
    </w:pPr>
    <w:rPr>
      <w:rFonts w:asciiTheme="majorHAnsi" w:hAnsiTheme="majorHAnsi" w:eastAsiaTheme="majorEastAsia" w:cstheme="majorBidi"/>
      <w:i/>
      <w:iCs/>
      <w:color w:val="696767" w:themeColor="text1" w:themeTint="BF"/>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346B6"/>
    <w:rPr>
      <w:rFonts w:asciiTheme="majorHAnsi" w:hAnsiTheme="majorHAnsi" w:eastAsiaTheme="majorEastAsia" w:cstheme="majorBidi"/>
      <w:bCs/>
      <w:smallCaps/>
      <w:color w:val="0F4C81"/>
      <w:sz w:val="44"/>
      <w:szCs w:val="44"/>
      <w:lang w:val="nl-BE"/>
    </w:rPr>
  </w:style>
  <w:style w:type="character" w:styleId="Kop2Char" w:customStyle="1">
    <w:name w:val="Kop 2 Char"/>
    <w:basedOn w:val="Standaardalinea-lettertype"/>
    <w:link w:val="Kop2"/>
    <w:uiPriority w:val="9"/>
    <w:rsid w:val="00492C6C"/>
    <w:rPr>
      <w:rFonts w:asciiTheme="majorHAnsi" w:hAnsiTheme="majorHAnsi" w:eastAsiaTheme="majorEastAsia" w:cstheme="majorBidi"/>
      <w:bCs/>
      <w:caps/>
      <w:color w:val="7D7B7B" w:themeColor="text1" w:themeTint="A6"/>
      <w:sz w:val="26"/>
      <w:szCs w:val="36"/>
      <w:lang w:val="nl-BE"/>
    </w:rPr>
  </w:style>
  <w:style w:type="character" w:styleId="Kop3Char" w:customStyle="1">
    <w:name w:val="Kop 3 Char"/>
    <w:basedOn w:val="Standaardalinea-lettertype"/>
    <w:link w:val="Kop3"/>
    <w:uiPriority w:val="9"/>
    <w:rsid w:val="00D33FA1"/>
    <w:rPr>
      <w:rFonts w:asciiTheme="majorHAnsi" w:hAnsiTheme="majorHAnsi" w:eastAsiaTheme="majorEastAsia" w:cstheme="majorBidi"/>
      <w:b/>
      <w:bCs/>
      <w:color w:val="0F4C81"/>
      <w:sz w:val="24"/>
      <w:szCs w:val="24"/>
      <w:lang w:val="nl-BE"/>
    </w:rPr>
  </w:style>
  <w:style w:type="character" w:styleId="Kop4Char" w:customStyle="1">
    <w:name w:val="Kop 4 Char"/>
    <w:basedOn w:val="Standaardalinea-lettertype"/>
    <w:link w:val="Kop4"/>
    <w:uiPriority w:val="9"/>
    <w:rsid w:val="0042643B"/>
    <w:rPr>
      <w:rFonts w:asciiTheme="majorHAnsi" w:hAnsiTheme="majorHAnsi" w:eastAsiaTheme="majorEastAsia" w:cstheme="majorBidi"/>
      <w:b/>
      <w:bCs/>
      <w:i/>
      <w:iCs/>
      <w:color w:val="373636" w:themeColor="text1"/>
      <w:lang w:val="nl-BE"/>
    </w:rPr>
  </w:style>
  <w:style w:type="character" w:styleId="Kop5Char" w:customStyle="1">
    <w:name w:val="Kop 5 Char"/>
    <w:basedOn w:val="Standaardalinea-lettertype"/>
    <w:link w:val="Kop5"/>
    <w:uiPriority w:val="9"/>
    <w:rsid w:val="00FF5136"/>
    <w:rPr>
      <w:rFonts w:asciiTheme="majorHAnsi" w:hAnsiTheme="majorHAnsi" w:eastAsiaTheme="majorEastAsia" w:cstheme="majorBidi"/>
      <w:color w:val="808080" w:themeColor="background1" w:themeShade="80"/>
      <w:lang w:val="nl-BE"/>
    </w:rPr>
  </w:style>
  <w:style w:type="character" w:styleId="Kop6Char" w:customStyle="1">
    <w:name w:val="Kop 6 Char"/>
    <w:basedOn w:val="Standaardalinea-lettertype"/>
    <w:link w:val="Kop6"/>
    <w:uiPriority w:val="9"/>
    <w:rsid w:val="00316AA1"/>
    <w:rPr>
      <w:rFonts w:asciiTheme="majorHAnsi" w:hAnsiTheme="majorHAnsi" w:eastAsiaTheme="majorEastAsia" w:cstheme="majorBidi"/>
      <w:i/>
      <w:iCs/>
      <w:color w:val="072540" w:themeColor="accent1" w:themeShade="7F"/>
      <w:lang w:val="nl-BE"/>
    </w:rPr>
  </w:style>
  <w:style w:type="character" w:styleId="Kop7Char" w:customStyle="1">
    <w:name w:val="Kop 7 Char"/>
    <w:basedOn w:val="Standaardalinea-lettertype"/>
    <w:link w:val="Kop7"/>
    <w:uiPriority w:val="9"/>
    <w:rsid w:val="00316AA1"/>
    <w:rPr>
      <w:rFonts w:asciiTheme="majorHAnsi" w:hAnsiTheme="majorHAnsi" w:eastAsiaTheme="majorEastAsia" w:cstheme="majorBidi"/>
      <w:i/>
      <w:iCs/>
      <w:color w:val="696767" w:themeColor="text1" w:themeTint="BF"/>
      <w:lang w:val="nl-BE"/>
    </w:rPr>
  </w:style>
  <w:style w:type="character" w:styleId="Kop8Char" w:customStyle="1">
    <w:name w:val="Kop 8 Char"/>
    <w:basedOn w:val="Standaardalinea-lettertype"/>
    <w:link w:val="Kop8"/>
    <w:uiPriority w:val="9"/>
    <w:rsid w:val="00316AA1"/>
    <w:rPr>
      <w:rFonts w:asciiTheme="majorHAnsi" w:hAnsiTheme="majorHAnsi" w:eastAsiaTheme="majorEastAsia" w:cstheme="majorBidi"/>
      <w:color w:val="696767" w:themeColor="text1" w:themeTint="BF"/>
      <w:szCs w:val="20"/>
      <w:lang w:val="nl-BE"/>
    </w:rPr>
  </w:style>
  <w:style w:type="character" w:styleId="Kop9Char" w:customStyle="1">
    <w:name w:val="Kop 9 Char"/>
    <w:basedOn w:val="Standaardalinea-lettertype"/>
    <w:link w:val="Kop9"/>
    <w:uiPriority w:val="9"/>
    <w:rsid w:val="00316AA1"/>
    <w:rPr>
      <w:rFonts w:asciiTheme="majorHAnsi" w:hAnsiTheme="majorHAnsi" w:eastAsiaTheme="majorEastAsia" w:cstheme="majorBidi"/>
      <w:i/>
      <w:iCs/>
      <w:color w:val="696767" w:themeColor="text1" w:themeTint="BF"/>
      <w:szCs w:val="20"/>
      <w:lang w:val="nl-BE"/>
    </w:rPr>
  </w:style>
  <w:style w:type="paragraph" w:styleId="Ballontekst">
    <w:name w:val="Balloon Text"/>
    <w:basedOn w:val="Standaard"/>
    <w:link w:val="BallontekstChar"/>
    <w:uiPriority w:val="99"/>
    <w:semiHidden/>
    <w:unhideWhenUsed/>
    <w:rsid w:val="00316AA1"/>
    <w:rPr>
      <w:rFonts w:ascii="Tahoma" w:hAnsi="Tahoma" w:cs="Tahoma"/>
      <w:sz w:val="16"/>
      <w:szCs w:val="16"/>
    </w:rPr>
  </w:style>
  <w:style w:type="character" w:styleId="BallontekstChar" w:customStyle="1">
    <w:name w:val="Ballontekst Char"/>
    <w:basedOn w:val="Standaardalinea-lettertype"/>
    <w:link w:val="Ballontekst"/>
    <w:uiPriority w:val="99"/>
    <w:semiHidden/>
    <w:rsid w:val="00316AA1"/>
    <w:rPr>
      <w:rFonts w:ascii="Tahoma" w:hAnsi="Tahoma" w:cs="Tahoma"/>
      <w:sz w:val="16"/>
      <w:szCs w:val="16"/>
      <w:lang w:val="nl-BE"/>
    </w:rPr>
  </w:style>
  <w:style w:type="paragraph" w:styleId="Koptekst">
    <w:name w:val="header"/>
    <w:basedOn w:val="Standaard"/>
    <w:link w:val="KoptekstChar"/>
    <w:uiPriority w:val="99"/>
    <w:unhideWhenUsed/>
    <w:rsid w:val="002519E8"/>
    <w:rPr>
      <w:noProof/>
      <w:color w:val="FFFFFF" w:themeColor="background1"/>
      <w:sz w:val="18"/>
      <w:szCs w:val="32"/>
      <w:lang w:eastAsia="en-GB"/>
    </w:rPr>
  </w:style>
  <w:style w:type="character" w:styleId="KoptekstChar" w:customStyle="1">
    <w:name w:val="Koptekst Char"/>
    <w:basedOn w:val="Standaardalinea-lettertype"/>
    <w:link w:val="Koptekst"/>
    <w:uiPriority w:val="99"/>
    <w:rsid w:val="002519E8"/>
    <w:rPr>
      <w:noProof/>
      <w:color w:val="FFFFFF" w:themeColor="background1"/>
      <w:sz w:val="18"/>
      <w:szCs w:val="32"/>
      <w:lang w:val="nl-BE" w:eastAsia="en-GB"/>
    </w:rPr>
  </w:style>
  <w:style w:type="paragraph" w:styleId="Voettekst">
    <w:name w:val="footer"/>
    <w:basedOn w:val="Standaard"/>
    <w:link w:val="VoettekstChar"/>
    <w:uiPriority w:val="99"/>
    <w:unhideWhenUsed/>
    <w:qFormat/>
    <w:rsid w:val="00D33FA1"/>
    <w:pPr>
      <w:tabs>
        <w:tab w:val="center" w:pos="4820"/>
        <w:tab w:val="right" w:pos="9639"/>
      </w:tabs>
    </w:pPr>
    <w:rPr>
      <w:color w:val="0F4C81"/>
      <w:sz w:val="18"/>
    </w:rPr>
  </w:style>
  <w:style w:type="character" w:styleId="VoettekstChar" w:customStyle="1">
    <w:name w:val="Voettekst Char"/>
    <w:basedOn w:val="Standaardalinea-lettertype"/>
    <w:link w:val="Voettekst"/>
    <w:uiPriority w:val="99"/>
    <w:rsid w:val="00D33FA1"/>
    <w:rPr>
      <w:color w:val="0F4C81"/>
      <w:sz w:val="18"/>
      <w:lang w:val="nl-BE"/>
    </w:rPr>
  </w:style>
  <w:style w:type="character" w:styleId="Tekstvantijdelijkeaanduiding">
    <w:name w:val="Placeholder Text"/>
    <w:basedOn w:val="Standaardalinea-lettertype"/>
    <w:uiPriority w:val="99"/>
    <w:semiHidden/>
    <w:rsid w:val="00316AA1"/>
    <w:rPr>
      <w:color w:val="808080"/>
    </w:rPr>
  </w:style>
  <w:style w:type="table" w:styleId="Tabelraster">
    <w:name w:val="Table Grid"/>
    <w:basedOn w:val="Standaardtabel"/>
    <w:uiPriority w:val="39"/>
    <w:rsid w:val="00316A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elebenadrukking">
    <w:name w:val="Subtle Emphasis"/>
    <w:basedOn w:val="Standaardalinea-lettertype"/>
    <w:uiPriority w:val="19"/>
    <w:qFormat/>
    <w:rsid w:val="00316AA1"/>
    <w:rPr>
      <w:i/>
      <w:iCs/>
      <w:color w:val="4A4949" w:themeColor="text1" w:themeTint="E6"/>
    </w:rPr>
  </w:style>
  <w:style w:type="character" w:styleId="Intensievebenadrukking">
    <w:name w:val="Intense Emphasis"/>
    <w:basedOn w:val="Standaardalinea-lettertype"/>
    <w:uiPriority w:val="21"/>
    <w:rsid w:val="00316AA1"/>
    <w:rPr>
      <w:b/>
      <w:bCs/>
      <w:i/>
      <w:iCs/>
      <w:color w:val="6B6B6B" w:themeColor="text2"/>
    </w:rPr>
  </w:style>
  <w:style w:type="paragraph" w:styleId="Ondertitel">
    <w:name w:val="Subtitle"/>
    <w:basedOn w:val="Standaard"/>
    <w:next w:val="Standaard"/>
    <w:link w:val="OndertitelChar"/>
    <w:uiPriority w:val="11"/>
    <w:qFormat/>
    <w:rsid w:val="00D33FA1"/>
    <w:pPr>
      <w:spacing w:after="240"/>
    </w:pPr>
    <w:rPr>
      <w:color w:val="0F4C81"/>
      <w:sz w:val="36"/>
      <w:szCs w:val="30"/>
    </w:rPr>
  </w:style>
  <w:style w:type="character" w:styleId="OndertitelChar" w:customStyle="1">
    <w:name w:val="Ondertitel Char"/>
    <w:basedOn w:val="Standaardalinea-lettertype"/>
    <w:link w:val="Ondertitel"/>
    <w:uiPriority w:val="11"/>
    <w:rsid w:val="00D33FA1"/>
    <w:rPr>
      <w:color w:val="0F4C81"/>
      <w:sz w:val="36"/>
      <w:szCs w:val="30"/>
      <w:lang w:val="nl-BE"/>
    </w:rPr>
  </w:style>
  <w:style w:type="table" w:styleId="Gemiddeldraster3-accent1">
    <w:name w:val="Medium Grid 3 Accent 1"/>
    <w:basedOn w:val="Standaardtabel"/>
    <w:uiPriority w:val="69"/>
    <w:rsid w:val="00316AA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DD4F5"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4C81"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4C81"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4C81"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4C81"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BA8EC"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BA8EC" w:themeFill="accent1" w:themeFillTint="7F"/>
      </w:tcPr>
    </w:tblStylePr>
  </w:style>
  <w:style w:type="table" w:styleId="Gemiddeldearcering1-accent1">
    <w:name w:val="Medium Shading 1 Accent 1"/>
    <w:basedOn w:val="Standaardtabel"/>
    <w:uiPriority w:val="63"/>
    <w:rsid w:val="0002640F"/>
    <w:pPr>
      <w:spacing w:after="0" w:line="240" w:lineRule="auto"/>
    </w:pPr>
    <w:tblPr>
      <w:tblStyleRowBandSize w:val="1"/>
      <w:tblStyleColBandSize w:val="1"/>
      <w:tblBorders>
        <w:top w:val="single" w:color="187CD3" w:themeColor="accent1" w:themeTint="BF" w:sz="8" w:space="0"/>
        <w:left w:val="single" w:color="187CD3" w:themeColor="accent1" w:themeTint="BF" w:sz="8" w:space="0"/>
        <w:bottom w:val="single" w:color="187CD3" w:themeColor="accent1" w:themeTint="BF" w:sz="8" w:space="0"/>
        <w:right w:val="single" w:color="187CD3" w:themeColor="accent1" w:themeTint="BF" w:sz="8" w:space="0"/>
        <w:insideH w:val="single" w:color="187CD3" w:themeColor="accent1" w:themeTint="BF" w:sz="8" w:space="0"/>
      </w:tblBorders>
    </w:tblPr>
    <w:tblStylePr w:type="firstRow">
      <w:pPr>
        <w:spacing w:before="0" w:after="0" w:line="240" w:lineRule="auto"/>
      </w:pPr>
      <w:rPr>
        <w:b/>
        <w:bCs/>
        <w:color w:val="FFFFFF" w:themeColor="background1"/>
      </w:rPr>
      <w:tblPr/>
      <w:tcPr>
        <w:tcBorders>
          <w:top w:val="single" w:color="187CD3" w:themeColor="accent1" w:themeTint="BF" w:sz="8" w:space="0"/>
          <w:left w:val="single" w:color="187CD3" w:themeColor="accent1" w:themeTint="BF" w:sz="8" w:space="0"/>
          <w:bottom w:val="single" w:color="187CD3" w:themeColor="accent1" w:themeTint="BF" w:sz="8" w:space="0"/>
          <w:right w:val="single" w:color="187CD3" w:themeColor="accent1" w:themeTint="BF" w:sz="8" w:space="0"/>
          <w:insideH w:val="nil"/>
          <w:insideV w:val="nil"/>
        </w:tcBorders>
        <w:shd w:val="clear" w:color="auto" w:fill="0F4C81" w:themeFill="accent1"/>
      </w:tcPr>
    </w:tblStylePr>
    <w:tblStylePr w:type="lastRow">
      <w:pPr>
        <w:spacing w:before="0" w:after="0" w:line="240" w:lineRule="auto"/>
      </w:pPr>
      <w:rPr>
        <w:b/>
        <w:bCs/>
      </w:rPr>
      <w:tblPr/>
      <w:tcPr>
        <w:tcBorders>
          <w:top w:val="double" w:color="187CD3" w:themeColor="accent1" w:themeTint="BF" w:sz="6" w:space="0"/>
          <w:left w:val="single" w:color="187CD3" w:themeColor="accent1" w:themeTint="BF" w:sz="8" w:space="0"/>
          <w:bottom w:val="single" w:color="187CD3" w:themeColor="accent1" w:themeTint="BF" w:sz="8" w:space="0"/>
          <w:right w:val="single" w:color="187CD3"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rsid w:val="002519E8"/>
    <w:rPr>
      <w:b/>
      <w:color w:val="FFFFFF" w:themeColor="background1"/>
      <w:sz w:val="18"/>
      <w:szCs w:val="24"/>
      <w:lang w:val="nl-BE"/>
    </w:rPr>
  </w:style>
  <w:style w:type="paragraph" w:styleId="Titel">
    <w:name w:val="Title"/>
    <w:basedOn w:val="Standaard"/>
    <w:next w:val="Standaard"/>
    <w:link w:val="TitelChar"/>
    <w:uiPriority w:val="10"/>
    <w:qFormat/>
    <w:rsid w:val="004346B6"/>
    <w:pPr>
      <w:contextualSpacing/>
    </w:pPr>
    <w:rPr>
      <w:rFonts w:asciiTheme="majorHAnsi" w:hAnsiTheme="majorHAnsi" w:eastAsiaTheme="majorEastAsia" w:cstheme="majorBidi"/>
      <w:caps/>
      <w:color w:val="0F4C81"/>
      <w:spacing w:val="5"/>
      <w:kern w:val="28"/>
      <w:sz w:val="52"/>
      <w:szCs w:val="56"/>
    </w:rPr>
  </w:style>
  <w:style w:type="character" w:styleId="TitelChar" w:customStyle="1">
    <w:name w:val="Titel Char"/>
    <w:basedOn w:val="Standaardalinea-lettertype"/>
    <w:link w:val="Titel"/>
    <w:uiPriority w:val="10"/>
    <w:rsid w:val="004346B6"/>
    <w:rPr>
      <w:rFonts w:asciiTheme="majorHAnsi" w:hAnsiTheme="majorHAnsi" w:eastAsiaTheme="majorEastAsia" w:cstheme="majorBidi"/>
      <w:caps/>
      <w:color w:val="0F4C81"/>
      <w:spacing w:val="5"/>
      <w:kern w:val="28"/>
      <w:sz w:val="52"/>
      <w:szCs w:val="56"/>
      <w:lang w:val="nl-BE"/>
    </w:rPr>
  </w:style>
  <w:style w:type="paragraph" w:styleId="Kopvaninhoudsopgave">
    <w:name w:val="TOC Heading"/>
    <w:basedOn w:val="Standaard"/>
    <w:next w:val="Standaard"/>
    <w:link w:val="KopvaninhoudsopgaveChar"/>
    <w:uiPriority w:val="39"/>
    <w:unhideWhenUsed/>
    <w:rsid w:val="00D33FA1"/>
    <w:pPr>
      <w:spacing w:after="240"/>
    </w:pPr>
    <w:rPr>
      <w:color w:val="0F4C81"/>
      <w:sz w:val="44"/>
      <w:szCs w:val="44"/>
    </w:rPr>
  </w:style>
  <w:style w:type="character" w:styleId="KopvaninhoudsopgaveChar" w:customStyle="1">
    <w:name w:val="Kop van inhoudsopgave Char"/>
    <w:basedOn w:val="Standaardalinea-lettertype"/>
    <w:link w:val="Kopvaninhoudsopgave"/>
    <w:uiPriority w:val="39"/>
    <w:rsid w:val="00D33FA1"/>
    <w:rPr>
      <w:color w:val="0F4C81"/>
      <w:sz w:val="44"/>
      <w:szCs w:val="44"/>
      <w:lang w:val="nl-BE"/>
    </w:rPr>
  </w:style>
  <w:style w:type="paragraph" w:styleId="Inhopg1">
    <w:name w:val="toc 1"/>
    <w:basedOn w:val="Standaard"/>
    <w:next w:val="Standaard"/>
    <w:link w:val="Inhopg1Char"/>
    <w:autoRedefine/>
    <w:uiPriority w:val="39"/>
    <w:unhideWhenUsed/>
    <w:qFormat/>
    <w:rsid w:val="00D33FA1"/>
    <w:pPr>
      <w:keepNext/>
      <w:tabs>
        <w:tab w:val="right" w:pos="9639"/>
      </w:tabs>
      <w:spacing w:before="240" w:after="60"/>
      <w:ind w:left="851" w:hanging="851"/>
    </w:pPr>
    <w:rPr>
      <w:smallCaps/>
      <w:noProof/>
      <w:color w:val="0F4C81"/>
      <w:sz w:val="28"/>
    </w:rPr>
  </w:style>
  <w:style w:type="character" w:styleId="Inhopg1Char" w:customStyle="1">
    <w:name w:val="Inhopg 1 Char"/>
    <w:basedOn w:val="Standaardalinea-lettertype"/>
    <w:link w:val="Inhopg1"/>
    <w:uiPriority w:val="39"/>
    <w:rsid w:val="00D33FA1"/>
    <w:rPr>
      <w:smallCaps/>
      <w:noProof/>
      <w:color w:val="0F4C81"/>
      <w:sz w:val="28"/>
      <w:lang w:val="nl-BE"/>
    </w:rPr>
  </w:style>
  <w:style w:type="paragraph" w:styleId="Inhopg2">
    <w:name w:val="toc 2"/>
    <w:basedOn w:val="Standaard"/>
    <w:next w:val="Standaard"/>
    <w:link w:val="Inhopg2Char"/>
    <w:autoRedefine/>
    <w:uiPriority w:val="39"/>
    <w:unhideWhenUsed/>
    <w:qFormat/>
    <w:rsid w:val="0043225B"/>
    <w:pPr>
      <w:tabs>
        <w:tab w:val="left" w:pos="851"/>
        <w:tab w:val="right" w:pos="9639"/>
      </w:tabs>
      <w:spacing w:before="40"/>
      <w:ind w:left="851" w:hanging="851"/>
    </w:pPr>
    <w:rPr>
      <w:noProof/>
      <w:color w:val="555353" w:themeColor="text1" w:themeTint="D9"/>
    </w:rPr>
  </w:style>
  <w:style w:type="character" w:styleId="Inhopg2Char" w:customStyle="1">
    <w:name w:val="Inhopg 2 Char"/>
    <w:basedOn w:val="Standaardalinea-lettertype"/>
    <w:link w:val="Inhopg2"/>
    <w:uiPriority w:val="39"/>
    <w:rsid w:val="0043225B"/>
    <w:rPr>
      <w:noProof/>
      <w:color w:val="555353" w:themeColor="text1" w:themeTint="D9"/>
      <w:lang w:val="nl-BE"/>
    </w:rPr>
  </w:style>
  <w:style w:type="paragraph" w:styleId="Inhopg3">
    <w:name w:val="toc 3"/>
    <w:basedOn w:val="Standaard"/>
    <w:next w:val="Standaard"/>
    <w:link w:val="Inhopg3Char"/>
    <w:autoRedefine/>
    <w:uiPriority w:val="39"/>
    <w:unhideWhenUsed/>
    <w:qFormat/>
    <w:rsid w:val="00B87CAC"/>
    <w:pPr>
      <w:tabs>
        <w:tab w:val="left" w:pos="851"/>
        <w:tab w:val="right" w:pos="9639"/>
      </w:tabs>
      <w:ind w:left="851" w:hanging="851"/>
    </w:pPr>
    <w:rPr>
      <w:noProof/>
      <w:color w:val="808080" w:themeColor="background1" w:themeShade="80"/>
      <w:sz w:val="21"/>
    </w:rPr>
  </w:style>
  <w:style w:type="character" w:styleId="Inhopg3Char" w:customStyle="1">
    <w:name w:val="Inhopg 3 Char"/>
    <w:basedOn w:val="Standaardalinea-lettertype"/>
    <w:link w:val="Inhopg3"/>
    <w:uiPriority w:val="39"/>
    <w:rsid w:val="00B87CAC"/>
    <w:rPr>
      <w:noProof/>
      <w:color w:val="808080" w:themeColor="background1" w:themeShade="80"/>
      <w:sz w:val="21"/>
      <w:lang w:val="nl-BE"/>
    </w:rPr>
  </w:style>
  <w:style w:type="character" w:styleId="Hyperlink">
    <w:name w:val="Hyperlink"/>
    <w:basedOn w:val="Standaardalinea-lettertype"/>
    <w:uiPriority w:val="99"/>
    <w:unhideWhenUsed/>
    <w:rsid w:val="00316AA1"/>
    <w:rPr>
      <w:color w:val="3C96BE" w:themeColor="hyperlink"/>
      <w:u w:val="single"/>
    </w:rPr>
  </w:style>
  <w:style w:type="paragraph" w:styleId="Lijstalinea">
    <w:name w:val="List Paragraph"/>
    <w:basedOn w:val="Standaard"/>
    <w:link w:val="LijstalineaChar"/>
    <w:uiPriority w:val="34"/>
    <w:qFormat/>
    <w:rsid w:val="00054FA4"/>
    <w:pPr>
      <w:numPr>
        <w:numId w:val="22"/>
      </w:numPr>
      <w:contextualSpacing/>
    </w:pPr>
    <w:rPr>
      <w:rFonts w:cstheme="minorHAnsi"/>
    </w:rPr>
  </w:style>
  <w:style w:type="character" w:styleId="LijstalineaChar" w:customStyle="1">
    <w:name w:val="Lijstalinea Char"/>
    <w:basedOn w:val="Standaardalinea-lettertype"/>
    <w:link w:val="Lijstalinea"/>
    <w:uiPriority w:val="34"/>
    <w:rsid w:val="00054FA4"/>
    <w:rPr>
      <w:rFonts w:cstheme="minorHAnsi"/>
      <w:lang w:val="nl-BE"/>
    </w:rPr>
  </w:style>
  <w:style w:type="paragraph" w:styleId="Lijstopsomteken0">
    <w:name w:val="List Bullet"/>
    <w:aliases w:val="Opsom.teken1"/>
    <w:basedOn w:val="Lijstalinea"/>
    <w:link w:val="LijstopsomtekenChar"/>
    <w:uiPriority w:val="99"/>
    <w:unhideWhenUsed/>
    <w:qFormat/>
    <w:rsid w:val="00AA07F4"/>
    <w:pPr>
      <w:numPr>
        <w:numId w:val="1"/>
      </w:numPr>
      <w:spacing w:after="60"/>
      <w:ind w:left="357" w:hanging="357"/>
      <w:contextualSpacing w:val="0"/>
    </w:pPr>
  </w:style>
  <w:style w:type="character" w:styleId="LijstopsomtekenChar" w:customStyle="1">
    <w:name w:val="Lijst opsom.teken Char"/>
    <w:aliases w:val="Opsom.teken1 Char"/>
    <w:basedOn w:val="LijstalineaChar"/>
    <w:link w:val="Lijstopsomteken0"/>
    <w:uiPriority w:val="99"/>
    <w:rsid w:val="00AA07F4"/>
    <w:rPr>
      <w:rFonts w:cstheme="minorHAnsi"/>
      <w:lang w:val="nl-BE"/>
    </w:rPr>
  </w:style>
  <w:style w:type="paragraph" w:styleId="Lijstopsomteken2">
    <w:name w:val="List Bullet 2"/>
    <w:aliases w:val="Opsom.teken 2"/>
    <w:basedOn w:val="Lijstopsomteken0"/>
    <w:link w:val="Lijstopsomteken2Char"/>
    <w:uiPriority w:val="99"/>
    <w:unhideWhenUsed/>
    <w:qFormat/>
    <w:rsid w:val="00AA07F4"/>
    <w:pPr>
      <w:numPr>
        <w:numId w:val="20"/>
      </w:numPr>
      <w:ind w:left="357" w:hanging="357"/>
    </w:pPr>
  </w:style>
  <w:style w:type="character" w:styleId="Lijstopsomteken2Char" w:customStyle="1">
    <w:name w:val="Lijst opsom.teken 2 Char"/>
    <w:aliases w:val="Opsom.teken 2 Char"/>
    <w:basedOn w:val="Standaardalinea-lettertype"/>
    <w:link w:val="Lijstopsomteken2"/>
    <w:uiPriority w:val="99"/>
    <w:rsid w:val="00AA07F4"/>
    <w:rPr>
      <w:rFonts w:cstheme="minorHAnsi"/>
      <w:lang w:val="nl-BE"/>
    </w:rPr>
  </w:style>
  <w:style w:type="paragraph" w:styleId="Lijstopsomteken3">
    <w:name w:val="List Bullet 3"/>
    <w:aliases w:val="Opsom.teken 3"/>
    <w:basedOn w:val="Standaard"/>
    <w:link w:val="Lijstopsomteken3Char"/>
    <w:uiPriority w:val="99"/>
    <w:unhideWhenUsed/>
    <w:qFormat/>
    <w:rsid w:val="000A510C"/>
    <w:pPr>
      <w:numPr>
        <w:numId w:val="2"/>
      </w:numPr>
      <w:spacing w:after="60"/>
      <w:ind w:left="357" w:hanging="357"/>
    </w:pPr>
  </w:style>
  <w:style w:type="character" w:styleId="Lijstopsomteken3Char" w:customStyle="1">
    <w:name w:val="Lijst opsom.teken 3 Char"/>
    <w:aliases w:val="Opsom.teken 3 Char"/>
    <w:basedOn w:val="Standaardalinea-lettertype"/>
    <w:link w:val="Lijstopsomteken3"/>
    <w:uiPriority w:val="99"/>
    <w:rsid w:val="000A510C"/>
    <w:rPr>
      <w:lang w:val="nl-BE"/>
    </w:rPr>
  </w:style>
  <w:style w:type="paragraph" w:styleId="Lijstopsomteken4">
    <w:name w:val="List Bullet 4"/>
    <w:basedOn w:val="Standaard"/>
    <w:uiPriority w:val="99"/>
    <w:unhideWhenUsed/>
    <w:rsid w:val="00316AA1"/>
    <w:pPr>
      <w:numPr>
        <w:numId w:val="3"/>
      </w:numPr>
      <w:contextualSpacing/>
    </w:pPr>
  </w:style>
  <w:style w:type="paragraph" w:styleId="Lijstopsomteken5">
    <w:name w:val="List Bullet 5"/>
    <w:basedOn w:val="Standaard"/>
    <w:uiPriority w:val="99"/>
    <w:unhideWhenUsed/>
    <w:rsid w:val="00316AA1"/>
    <w:pPr>
      <w:numPr>
        <w:numId w:val="4"/>
      </w:numPr>
      <w:contextualSpacing/>
    </w:pPr>
  </w:style>
  <w:style w:type="paragraph" w:styleId="Voetnoottekst">
    <w:name w:val="footnote text"/>
    <w:basedOn w:val="Standaard"/>
    <w:link w:val="VoetnoottekstChar"/>
    <w:uiPriority w:val="99"/>
    <w:unhideWhenUsed/>
    <w:qFormat/>
    <w:rsid w:val="00987E8C"/>
    <w:pPr>
      <w:spacing w:after="60" w:line="240" w:lineRule="auto"/>
    </w:pPr>
    <w:rPr>
      <w:i/>
      <w:sz w:val="16"/>
      <w:szCs w:val="20"/>
    </w:rPr>
  </w:style>
  <w:style w:type="character" w:styleId="VoetnoottekstChar" w:customStyle="1">
    <w:name w:val="Voetnoottekst Char"/>
    <w:basedOn w:val="Standaardalinea-lettertype"/>
    <w:link w:val="Voetnoottekst"/>
    <w:uiPriority w:val="99"/>
    <w:rsid w:val="00987E8C"/>
    <w:rPr>
      <w:i/>
      <w:sz w:val="16"/>
      <w:szCs w:val="20"/>
      <w:lang w:val="nl-BE"/>
    </w:rPr>
  </w:style>
  <w:style w:type="character" w:styleId="Voetnootmarkering">
    <w:name w:val="footnote reference"/>
    <w:basedOn w:val="Standaardalinea-lettertype"/>
    <w:uiPriority w:val="99"/>
    <w:unhideWhenUsed/>
    <w:qFormat/>
    <w:rsid w:val="00907563"/>
    <w:rPr>
      <w:sz w:val="20"/>
      <w:vertAlign w:val="superscript"/>
    </w:rPr>
  </w:style>
  <w:style w:type="paragraph" w:styleId="Lijstmetafbeeldingen">
    <w:name w:val="table of figures"/>
    <w:basedOn w:val="Standaard"/>
    <w:next w:val="Standaard"/>
    <w:uiPriority w:val="99"/>
    <w:unhideWhenUsed/>
    <w:rsid w:val="00335836"/>
    <w:rPr>
      <w:color w:val="6B6B6B" w:themeColor="text2"/>
    </w:rPr>
  </w:style>
  <w:style w:type="paragraph" w:styleId="Bronvermelding">
    <w:name w:val="table of authorities"/>
    <w:basedOn w:val="Standaard"/>
    <w:next w:val="Standaard"/>
    <w:uiPriority w:val="99"/>
    <w:semiHidden/>
    <w:unhideWhenUsed/>
    <w:rsid w:val="00316AA1"/>
    <w:pPr>
      <w:ind w:left="200" w:hanging="200"/>
    </w:pPr>
    <w:rPr>
      <w:color w:val="6B6B6B" w:themeColor="text2"/>
      <w:sz w:val="24"/>
    </w:rPr>
  </w:style>
  <w:style w:type="paragraph" w:styleId="Lijstnummering">
    <w:name w:val="List Number"/>
    <w:basedOn w:val="Lijstalinea"/>
    <w:uiPriority w:val="99"/>
    <w:unhideWhenUsed/>
    <w:rsid w:val="00316AA1"/>
    <w:pPr>
      <w:numPr>
        <w:numId w:val="5"/>
      </w:numPr>
    </w:pPr>
  </w:style>
  <w:style w:type="paragraph" w:styleId="Lijstnummering2">
    <w:name w:val="List Number 2"/>
    <w:basedOn w:val="Lijstalinea"/>
    <w:uiPriority w:val="99"/>
    <w:unhideWhenUsed/>
    <w:rsid w:val="00316AA1"/>
    <w:pPr>
      <w:numPr>
        <w:numId w:val="6"/>
      </w:numPr>
    </w:pPr>
  </w:style>
  <w:style w:type="paragraph" w:styleId="Lijstnummering3">
    <w:name w:val="List Number 3"/>
    <w:basedOn w:val="Lijstalinea"/>
    <w:uiPriority w:val="99"/>
    <w:unhideWhenUsed/>
    <w:rsid w:val="00316AA1"/>
    <w:pPr>
      <w:numPr>
        <w:numId w:val="7"/>
      </w:numPr>
    </w:pPr>
  </w:style>
  <w:style w:type="paragraph" w:styleId="Lijstnummering4">
    <w:name w:val="List Number 4"/>
    <w:basedOn w:val="Lijstalinea"/>
    <w:uiPriority w:val="99"/>
    <w:unhideWhenUsed/>
    <w:rsid w:val="00316AA1"/>
    <w:pPr>
      <w:numPr>
        <w:numId w:val="8"/>
      </w:numPr>
    </w:pPr>
  </w:style>
  <w:style w:type="paragraph" w:styleId="Lijstnummering5">
    <w:name w:val="List Number 5"/>
    <w:basedOn w:val="Lijstalinea"/>
    <w:uiPriority w:val="99"/>
    <w:unhideWhenUsed/>
    <w:rsid w:val="00316AA1"/>
    <w:pPr>
      <w:numPr>
        <w:numId w:val="9"/>
      </w:numPr>
    </w:pPr>
  </w:style>
  <w:style w:type="paragraph" w:styleId="Citaat">
    <w:name w:val="Quote"/>
    <w:basedOn w:val="Standaard"/>
    <w:next w:val="Standaard"/>
    <w:link w:val="CitaatChar"/>
    <w:uiPriority w:val="29"/>
    <w:rsid w:val="00316AA1"/>
    <w:pPr>
      <w:ind w:left="567" w:right="567"/>
    </w:pPr>
    <w:rPr>
      <w:i/>
      <w:color w:val="6B6B6B" w:themeColor="text2"/>
      <w:sz w:val="28"/>
      <w:szCs w:val="28"/>
    </w:rPr>
  </w:style>
  <w:style w:type="character" w:styleId="CitaatChar" w:customStyle="1">
    <w:name w:val="Citaat Char"/>
    <w:basedOn w:val="Standaardalinea-lettertype"/>
    <w:link w:val="Citaat"/>
    <w:uiPriority w:val="29"/>
    <w:rsid w:val="00316AA1"/>
    <w:rPr>
      <w:i/>
      <w:color w:val="6B6B6B" w:themeColor="text2"/>
      <w:sz w:val="28"/>
      <w:szCs w:val="28"/>
      <w:lang w:val="nl-BE"/>
    </w:rPr>
  </w:style>
  <w:style w:type="paragraph" w:styleId="Duidelijkcitaat">
    <w:name w:val="Intense Quote"/>
    <w:basedOn w:val="Citaat"/>
    <w:next w:val="Standaard"/>
    <w:link w:val="DuidelijkcitaatChar"/>
    <w:uiPriority w:val="30"/>
    <w:rsid w:val="00316AA1"/>
    <w:rPr>
      <w:b/>
      <w:color w:val="373636" w:themeColor="text1"/>
    </w:rPr>
  </w:style>
  <w:style w:type="character" w:styleId="DuidelijkcitaatChar" w:customStyle="1">
    <w:name w:val="Duidelijk citaat Char"/>
    <w:basedOn w:val="Standaardalinea-lettertype"/>
    <w:link w:val="Duidelijkcitaat"/>
    <w:uiPriority w:val="30"/>
    <w:rsid w:val="00316AA1"/>
    <w:rPr>
      <w:b/>
      <w:i/>
      <w:color w:val="373636" w:themeColor="text1"/>
      <w:sz w:val="28"/>
      <w:szCs w:val="28"/>
      <w:lang w:val="nl-BE"/>
    </w:rPr>
  </w:style>
  <w:style w:type="character" w:styleId="Nadruk">
    <w:name w:val="Emphasis"/>
    <w:basedOn w:val="Standaardalinea-lettertype"/>
    <w:uiPriority w:val="20"/>
    <w:qFormat/>
    <w:rsid w:val="00316AA1"/>
    <w:rPr>
      <w:i/>
      <w:iCs/>
    </w:rPr>
  </w:style>
  <w:style w:type="character" w:styleId="Subtieleverwijzing">
    <w:name w:val="Subtle Reference"/>
    <w:basedOn w:val="Standaardalinea-lettertype"/>
    <w:uiPriority w:val="31"/>
    <w:rsid w:val="009A3637"/>
    <w:rPr>
      <w:smallCaps/>
      <w:color w:val="A6A6A6" w:themeColor="background1" w:themeShade="A6"/>
      <w:u w:val="none"/>
      <w:bdr w:val="none" w:color="auto" w:sz="0" w:space="0"/>
    </w:rPr>
  </w:style>
  <w:style w:type="character" w:styleId="Intensieveverwijzing">
    <w:name w:val="Intense Reference"/>
    <w:basedOn w:val="Standaardalinea-lettertype"/>
    <w:uiPriority w:val="32"/>
    <w:rsid w:val="009A3637"/>
    <w:rPr>
      <w:b/>
      <w:bCs/>
      <w:i w:val="0"/>
      <w:smallCaps/>
      <w:color w:val="BFBFBF" w:themeColor="background1" w:themeShade="BF"/>
      <w:spacing w:val="5"/>
      <w:u w:val="none"/>
    </w:rPr>
  </w:style>
  <w:style w:type="paragraph" w:styleId="Bijschrift">
    <w:name w:val="caption"/>
    <w:basedOn w:val="Standaard"/>
    <w:next w:val="Standaard"/>
    <w:link w:val="BijschriftChar"/>
    <w:uiPriority w:val="35"/>
    <w:unhideWhenUsed/>
    <w:rsid w:val="00E91C46"/>
    <w:pPr>
      <w:spacing w:before="120" w:after="200"/>
    </w:pPr>
    <w:rPr>
      <w:b/>
      <w:bCs/>
      <w:color w:val="6B6B6B" w:themeColor="text2"/>
      <w:sz w:val="18"/>
      <w:szCs w:val="18"/>
    </w:rPr>
  </w:style>
  <w:style w:type="character" w:styleId="BijschriftChar" w:customStyle="1">
    <w:name w:val="Bijschrift Char"/>
    <w:basedOn w:val="Standaardalinea-lettertype"/>
    <w:link w:val="Bijschrift"/>
    <w:uiPriority w:val="35"/>
    <w:rsid w:val="00D10902"/>
    <w:rPr>
      <w:b/>
      <w:bCs/>
      <w:color w:val="6B6B6B" w:themeColor="text2"/>
      <w:sz w:val="18"/>
      <w:szCs w:val="18"/>
      <w:lang w:val="nl-BE"/>
    </w:rPr>
  </w:style>
  <w:style w:type="table" w:styleId="Gemiddeldearcering1-accent2">
    <w:name w:val="Medium Shading 1 Accent 2"/>
    <w:basedOn w:val="Standaardtabel"/>
    <w:uiPriority w:val="63"/>
    <w:rsid w:val="00EA6885"/>
    <w:pPr>
      <w:spacing w:after="0" w:line="240" w:lineRule="auto"/>
    </w:pPr>
    <w:tblPr>
      <w:tblStyleRowBandSize w:val="1"/>
      <w:tblStyleColBandSize w:val="1"/>
      <w:tblBorders>
        <w:top w:val="single" w:color="56C55D" w:themeColor="accent2" w:themeTint="BF" w:sz="8" w:space="0"/>
        <w:left w:val="single" w:color="56C55D" w:themeColor="accent2" w:themeTint="BF" w:sz="8" w:space="0"/>
        <w:bottom w:val="single" w:color="56C55D" w:themeColor="accent2" w:themeTint="BF" w:sz="8" w:space="0"/>
        <w:right w:val="single" w:color="56C55D" w:themeColor="accent2" w:themeTint="BF" w:sz="8" w:space="0"/>
        <w:insideH w:val="single" w:color="56C55D" w:themeColor="accent2" w:themeTint="BF" w:sz="8" w:space="0"/>
      </w:tblBorders>
    </w:tblPr>
    <w:tblStylePr w:type="firstRow">
      <w:pPr>
        <w:spacing w:before="0" w:after="0" w:line="240" w:lineRule="auto"/>
      </w:pPr>
      <w:rPr>
        <w:b/>
        <w:bCs/>
        <w:color w:val="FFFFFF" w:themeColor="background1"/>
      </w:rPr>
      <w:tblPr/>
      <w:tcPr>
        <w:tcBorders>
          <w:top w:val="single" w:color="56C55D" w:themeColor="accent2" w:themeTint="BF" w:sz="8" w:space="0"/>
          <w:left w:val="single" w:color="56C55D" w:themeColor="accent2" w:themeTint="BF" w:sz="8" w:space="0"/>
          <w:bottom w:val="single" w:color="56C55D" w:themeColor="accent2" w:themeTint="BF" w:sz="8" w:space="0"/>
          <w:right w:val="single" w:color="56C55D" w:themeColor="accent2" w:themeTint="BF" w:sz="8" w:space="0"/>
          <w:insideH w:val="nil"/>
          <w:insideV w:val="nil"/>
        </w:tcBorders>
        <w:shd w:val="clear" w:color="auto" w:fill="359B3C" w:themeFill="accent2"/>
      </w:tcPr>
    </w:tblStylePr>
    <w:tblStylePr w:type="lastRow">
      <w:pPr>
        <w:spacing w:before="0" w:after="0" w:line="240" w:lineRule="auto"/>
      </w:pPr>
      <w:rPr>
        <w:b/>
        <w:bCs/>
      </w:rPr>
      <w:tblPr/>
      <w:tcPr>
        <w:tcBorders>
          <w:top w:val="double" w:color="56C55D" w:themeColor="accent2" w:themeTint="BF" w:sz="6" w:space="0"/>
          <w:left w:val="single" w:color="56C55D" w:themeColor="accent2" w:themeTint="BF" w:sz="8" w:space="0"/>
          <w:bottom w:val="single" w:color="56C55D" w:themeColor="accent2" w:themeTint="BF" w:sz="8" w:space="0"/>
          <w:right w:val="single" w:color="56C55D"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7ECC9" w:themeFill="accent2" w:themeFillTint="3F"/>
      </w:tcPr>
    </w:tblStylePr>
    <w:tblStylePr w:type="band1Horz">
      <w:tblPr/>
      <w:tcPr>
        <w:tcBorders>
          <w:insideH w:val="nil"/>
          <w:insideV w:val="nil"/>
        </w:tcBorders>
        <w:shd w:val="clear" w:color="auto" w:fill="C7ECC9" w:themeFill="accent2" w:themeFillTint="3F"/>
      </w:tcPr>
    </w:tblStylePr>
    <w:tblStylePr w:type="band2Horz">
      <w:tblPr/>
      <w:tcPr>
        <w:tcBorders>
          <w:insideH w:val="nil"/>
          <w:insideV w:val="nil"/>
        </w:tcBorders>
      </w:tcPr>
    </w:tblStylePr>
  </w:style>
  <w:style w:type="paragraph" w:styleId="Kopbronvermelding">
    <w:name w:val="toa heading"/>
    <w:basedOn w:val="Standaard"/>
    <w:next w:val="Standaard"/>
    <w:uiPriority w:val="99"/>
    <w:unhideWhenUsed/>
    <w:rsid w:val="00275CB4"/>
    <w:pPr>
      <w:spacing w:before="120"/>
    </w:pPr>
    <w:rPr>
      <w:rFonts w:asciiTheme="majorHAnsi" w:hAnsiTheme="majorHAnsi" w:eastAsiaTheme="majorEastAsia" w:cstheme="majorBidi"/>
      <w:b/>
      <w:bCs/>
      <w:sz w:val="24"/>
      <w:szCs w:val="24"/>
    </w:rPr>
  </w:style>
  <w:style w:type="table" w:styleId="WVG-tabelstijl" w:customStyle="1">
    <w:name w:val="WVG-tabelstijl"/>
    <w:basedOn w:val="Gemiddeldearcering1-accent1"/>
    <w:uiPriority w:val="99"/>
    <w:rsid w:val="003D39D5"/>
    <w:tblPr/>
    <w:tblStylePr w:type="firstRow">
      <w:pPr>
        <w:spacing w:before="0" w:after="0" w:line="240" w:lineRule="auto"/>
      </w:pPr>
      <w:rPr>
        <w:b/>
        <w:bCs/>
        <w:color w:val="FFFFFF" w:themeColor="background1"/>
      </w:rPr>
      <w:tblPr/>
      <w:tcPr>
        <w:tcBorders>
          <w:top w:val="single" w:color="187CD3" w:themeColor="accent1" w:themeTint="BF" w:sz="8" w:space="0"/>
          <w:left w:val="single" w:color="187CD3" w:themeColor="accent1" w:themeTint="BF" w:sz="8" w:space="0"/>
          <w:bottom w:val="single" w:color="187CD3" w:themeColor="accent1" w:themeTint="BF" w:sz="8" w:space="0"/>
          <w:right w:val="single" w:color="187CD3" w:themeColor="accent1" w:themeTint="BF" w:sz="8" w:space="0"/>
          <w:insideH w:val="nil"/>
          <w:insideV w:val="nil"/>
        </w:tcBorders>
        <w:shd w:val="clear" w:color="auto" w:fill="0F4C81" w:themeFill="accent1"/>
      </w:tcPr>
    </w:tblStylePr>
    <w:tblStylePr w:type="lastRow">
      <w:pPr>
        <w:spacing w:before="0" w:after="0" w:line="240" w:lineRule="auto"/>
      </w:pPr>
      <w:rPr>
        <w:b/>
        <w:bCs/>
      </w:rPr>
      <w:tblPr/>
      <w:tcPr>
        <w:tcBorders>
          <w:top w:val="double" w:color="187CD3" w:themeColor="accent1" w:themeTint="BF" w:sz="6" w:space="0"/>
          <w:left w:val="single" w:color="187CD3" w:themeColor="accent1" w:themeTint="BF" w:sz="8" w:space="0"/>
          <w:bottom w:val="single" w:color="187CD3" w:themeColor="accent1" w:themeTint="BF" w:sz="8" w:space="0"/>
          <w:right w:val="single" w:color="187CD3"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paragraph" w:styleId="Lijst">
    <w:name w:val="List"/>
    <w:basedOn w:val="Standaard"/>
    <w:uiPriority w:val="99"/>
    <w:unhideWhenUsed/>
    <w:rsid w:val="00A275EC"/>
    <w:pPr>
      <w:ind w:left="283" w:hanging="283"/>
      <w:contextualSpacing/>
    </w:pPr>
  </w:style>
  <w:style w:type="paragraph" w:styleId="Lijst2">
    <w:name w:val="List 2"/>
    <w:basedOn w:val="Standaard"/>
    <w:uiPriority w:val="99"/>
    <w:unhideWhenUsed/>
    <w:rsid w:val="00A275EC"/>
    <w:pPr>
      <w:ind w:left="566" w:hanging="283"/>
      <w:contextualSpacing/>
    </w:pPr>
  </w:style>
  <w:style w:type="paragraph" w:styleId="Lijst3">
    <w:name w:val="List 3"/>
    <w:basedOn w:val="Standaard"/>
    <w:uiPriority w:val="99"/>
    <w:unhideWhenUsed/>
    <w:rsid w:val="00A275EC"/>
    <w:pPr>
      <w:ind w:left="849" w:hanging="283"/>
      <w:contextualSpacing/>
    </w:pPr>
  </w:style>
  <w:style w:type="paragraph" w:styleId="Lijst4">
    <w:name w:val="List 4"/>
    <w:basedOn w:val="Standaard"/>
    <w:uiPriority w:val="99"/>
    <w:unhideWhenUsed/>
    <w:rsid w:val="00A275EC"/>
    <w:pPr>
      <w:ind w:left="1132" w:hanging="283"/>
      <w:contextualSpacing/>
    </w:pPr>
  </w:style>
  <w:style w:type="paragraph" w:styleId="Citaat14pt" w:customStyle="1">
    <w:name w:val="Citaat 14pt"/>
    <w:basedOn w:val="Citaat"/>
    <w:link w:val="Citaat14ptChar"/>
    <w:qFormat/>
    <w:rsid w:val="00781DE1"/>
    <w:rPr>
      <w:color w:val="0E6DA7" w:themeColor="accent3"/>
    </w:rPr>
  </w:style>
  <w:style w:type="character" w:styleId="Citaat14ptChar" w:customStyle="1">
    <w:name w:val="Citaat 14pt Char"/>
    <w:basedOn w:val="CitaatChar"/>
    <w:link w:val="Citaat14pt"/>
    <w:rsid w:val="00781DE1"/>
    <w:rPr>
      <w:i/>
      <w:color w:val="0E6DA7" w:themeColor="accent3"/>
      <w:sz w:val="28"/>
      <w:szCs w:val="28"/>
      <w:lang w:val="nl-BE"/>
    </w:rPr>
  </w:style>
  <w:style w:type="paragraph" w:styleId="Tabelbijschrift" w:customStyle="1">
    <w:name w:val="Tabel_bijschrift"/>
    <w:basedOn w:val="Bijschrift"/>
    <w:link w:val="TabelbijschriftChar"/>
    <w:qFormat/>
    <w:rsid w:val="004346B6"/>
    <w:pPr>
      <w:keepNext/>
      <w:keepLines/>
      <w:tabs>
        <w:tab w:val="left" w:pos="992"/>
      </w:tabs>
      <w:spacing w:line="240" w:lineRule="auto"/>
      <w:ind w:left="992" w:hanging="992"/>
    </w:pPr>
    <w:rPr>
      <w:color w:val="0F4C81"/>
    </w:rPr>
  </w:style>
  <w:style w:type="character" w:styleId="TabelbijschriftChar" w:customStyle="1">
    <w:name w:val="Tabel_bijschrift Char"/>
    <w:basedOn w:val="BijschriftChar"/>
    <w:link w:val="Tabelbijschrift"/>
    <w:rsid w:val="004346B6"/>
    <w:rPr>
      <w:b/>
      <w:bCs/>
      <w:color w:val="0F4C81"/>
      <w:sz w:val="18"/>
      <w:szCs w:val="18"/>
      <w:lang w:val="nl-BE"/>
    </w:rPr>
  </w:style>
  <w:style w:type="paragraph" w:styleId="Titelinhoudstafel" w:customStyle="1">
    <w:name w:val="Titel_inhoudstafel"/>
    <w:basedOn w:val="Kopvaninhoudsopgave"/>
    <w:link w:val="TitelinhoudstafelChar"/>
    <w:autoRedefine/>
    <w:qFormat/>
    <w:rsid w:val="004346B6"/>
    <w:pPr>
      <w:spacing w:before="480" w:after="480"/>
    </w:pPr>
    <w:rPr>
      <w:smallCaps/>
      <w:szCs w:val="22"/>
    </w:rPr>
  </w:style>
  <w:style w:type="character" w:styleId="TitelinhoudstafelChar" w:customStyle="1">
    <w:name w:val="Titel_inhoudstafel Char"/>
    <w:basedOn w:val="KopvaninhoudsopgaveChar"/>
    <w:link w:val="Titelinhoudstafel"/>
    <w:rsid w:val="004346B6"/>
    <w:rPr>
      <w:smallCaps/>
      <w:color w:val="0F4C81"/>
      <w:sz w:val="44"/>
      <w:szCs w:val="44"/>
      <w:lang w:val="nl-BE"/>
    </w:rPr>
  </w:style>
  <w:style w:type="paragraph" w:styleId="Lijstopsomming" w:customStyle="1">
    <w:name w:val="Lijst opsomming"/>
    <w:basedOn w:val="Lijstopsomteken2"/>
    <w:link w:val="LijstopsommingChar"/>
    <w:rsid w:val="00997142"/>
    <w:pPr>
      <w:ind w:left="641"/>
    </w:pPr>
  </w:style>
  <w:style w:type="character" w:styleId="LijstopsommingChar" w:customStyle="1">
    <w:name w:val="Lijst opsomming Char"/>
    <w:basedOn w:val="Lijstopsomteken2Char"/>
    <w:link w:val="Lijstopsomming"/>
    <w:rsid w:val="00997142"/>
    <w:rPr>
      <w:rFonts w:cstheme="minorHAnsi"/>
      <w:lang w:val="nl-BE"/>
    </w:rPr>
  </w:style>
  <w:style w:type="paragraph" w:styleId="Citaat11pt" w:customStyle="1">
    <w:name w:val="Citaat 11pt"/>
    <w:basedOn w:val="Citaat14pt"/>
    <w:next w:val="Standaard"/>
    <w:link w:val="Citaat11ptChar"/>
    <w:qFormat/>
    <w:rsid w:val="00781DE1"/>
    <w:rPr>
      <w:sz w:val="22"/>
      <w:szCs w:val="22"/>
    </w:rPr>
  </w:style>
  <w:style w:type="character" w:styleId="Citaat11ptChar" w:customStyle="1">
    <w:name w:val="Citaat 11pt Char"/>
    <w:basedOn w:val="Citaat14ptChar"/>
    <w:link w:val="Citaat11pt"/>
    <w:rsid w:val="00781DE1"/>
    <w:rPr>
      <w:i/>
      <w:color w:val="0E6DA7" w:themeColor="accent3"/>
      <w:sz w:val="28"/>
      <w:szCs w:val="28"/>
      <w:lang w:val="nl-BE"/>
    </w:rPr>
  </w:style>
  <w:style w:type="paragraph" w:styleId="Citaatopsomteken1" w:customStyle="1">
    <w:name w:val="Citaat opsom.teken 1"/>
    <w:basedOn w:val="Lijstopsomteken3"/>
    <w:link w:val="Citaatopsomteken1Char"/>
    <w:qFormat/>
    <w:rsid w:val="00781DE1"/>
    <w:pPr>
      <w:numPr>
        <w:numId w:val="11"/>
      </w:numPr>
    </w:pPr>
    <w:rPr>
      <w:i/>
      <w:color w:val="0E6DA7" w:themeColor="accent3"/>
    </w:rPr>
  </w:style>
  <w:style w:type="character" w:styleId="Citaatopsomteken1Char" w:customStyle="1">
    <w:name w:val="Citaat opsom.teken 1 Char"/>
    <w:basedOn w:val="Lijstopsomteken3Char"/>
    <w:link w:val="Citaatopsomteken1"/>
    <w:rsid w:val="00781DE1"/>
    <w:rPr>
      <w:i/>
      <w:color w:val="0E6DA7" w:themeColor="accent3"/>
      <w:lang w:val="nl-BE"/>
    </w:rPr>
  </w:style>
  <w:style w:type="paragraph" w:styleId="Inhoudkop1" w:customStyle="1">
    <w:name w:val="Inhoud_kop 1"/>
    <w:basedOn w:val="Inhopg1"/>
    <w:link w:val="Inhoudkop1Char"/>
    <w:rsid w:val="004346B6"/>
  </w:style>
  <w:style w:type="character" w:styleId="Inhoudkop1Char" w:customStyle="1">
    <w:name w:val="Inhoud_kop 1 Char"/>
    <w:basedOn w:val="Inhopg1Char"/>
    <w:link w:val="Inhoudkop1"/>
    <w:rsid w:val="004346B6"/>
    <w:rPr>
      <w:smallCaps/>
      <w:noProof/>
      <w:color w:val="0F4C81"/>
      <w:sz w:val="28"/>
      <w:lang w:val="nl-BE"/>
    </w:rPr>
  </w:style>
  <w:style w:type="paragraph" w:styleId="Inhoudkop2" w:customStyle="1">
    <w:name w:val="Inhoud_kop2"/>
    <w:basedOn w:val="Inhopg2"/>
    <w:link w:val="Inhoudkop2Char"/>
    <w:rsid w:val="002F086C"/>
  </w:style>
  <w:style w:type="character" w:styleId="Inhoudkop2Char" w:customStyle="1">
    <w:name w:val="Inhoud_kop2 Char"/>
    <w:basedOn w:val="Inhopg2Char"/>
    <w:link w:val="Inhoudkop2"/>
    <w:rsid w:val="002F086C"/>
    <w:rPr>
      <w:noProof/>
      <w:color w:val="7D7B7B" w:themeColor="text1" w:themeTint="A6"/>
      <w:lang w:val="nl-BE"/>
    </w:rPr>
  </w:style>
  <w:style w:type="paragraph" w:styleId="Inhoudkop3" w:customStyle="1">
    <w:name w:val="Inhoud_kop3"/>
    <w:basedOn w:val="Inhopg3"/>
    <w:link w:val="Inhoudkop3Char"/>
    <w:rsid w:val="002F086C"/>
  </w:style>
  <w:style w:type="character" w:styleId="Inhoudkop3Char" w:customStyle="1">
    <w:name w:val="Inhoud_kop3 Char"/>
    <w:basedOn w:val="Inhopg3Char"/>
    <w:link w:val="Inhoudkop3"/>
    <w:rsid w:val="002F086C"/>
    <w:rPr>
      <w:i w:val="0"/>
      <w:noProof/>
      <w:color w:val="0F4C81" w:themeColor="accent1"/>
      <w:sz w:val="21"/>
      <w:lang w:val="nl-BE"/>
    </w:rPr>
  </w:style>
  <w:style w:type="paragraph" w:styleId="Citaatopsomteken2" w:customStyle="1">
    <w:name w:val="Citaat opsom.teken 2"/>
    <w:basedOn w:val="Citaatopsomteken1"/>
    <w:link w:val="Citaatopsomteken2Char"/>
    <w:qFormat/>
    <w:rsid w:val="00191852"/>
    <w:pPr>
      <w:numPr>
        <w:numId w:val="12"/>
      </w:numPr>
    </w:pPr>
  </w:style>
  <w:style w:type="character" w:styleId="Citaatopsomteken2Char" w:customStyle="1">
    <w:name w:val="Citaat opsom.teken 2 Char"/>
    <w:basedOn w:val="Citaatopsomteken1Char"/>
    <w:link w:val="Citaatopsomteken2"/>
    <w:rsid w:val="00191852"/>
    <w:rPr>
      <w:i/>
      <w:color w:val="0E6DA7" w:themeColor="accent3"/>
      <w:lang w:val="nl-BE"/>
    </w:rPr>
  </w:style>
  <w:style w:type="character" w:styleId="Verwijzingopmerking">
    <w:name w:val="annotation reference"/>
    <w:basedOn w:val="Standaardalinea-lettertype"/>
    <w:uiPriority w:val="99"/>
    <w:semiHidden/>
    <w:unhideWhenUsed/>
    <w:rsid w:val="00E95766"/>
    <w:rPr>
      <w:sz w:val="16"/>
      <w:szCs w:val="16"/>
    </w:rPr>
  </w:style>
  <w:style w:type="paragraph" w:styleId="Tekstopmerking">
    <w:name w:val="annotation text"/>
    <w:basedOn w:val="Standaard"/>
    <w:link w:val="TekstopmerkingChar"/>
    <w:uiPriority w:val="99"/>
    <w:unhideWhenUsed/>
    <w:rsid w:val="00E95766"/>
    <w:pPr>
      <w:spacing w:line="240" w:lineRule="auto"/>
    </w:pPr>
    <w:rPr>
      <w:sz w:val="20"/>
      <w:szCs w:val="20"/>
    </w:rPr>
  </w:style>
  <w:style w:type="character" w:styleId="TekstopmerkingChar" w:customStyle="1">
    <w:name w:val="Tekst opmerking Char"/>
    <w:basedOn w:val="Standaardalinea-lettertype"/>
    <w:link w:val="Tekstopmerking"/>
    <w:uiPriority w:val="99"/>
    <w:rsid w:val="00E95766"/>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E95766"/>
    <w:rPr>
      <w:b/>
      <w:bCs/>
    </w:rPr>
  </w:style>
  <w:style w:type="character" w:styleId="OnderwerpvanopmerkingChar" w:customStyle="1">
    <w:name w:val="Onderwerp van opmerking Char"/>
    <w:basedOn w:val="TekstopmerkingChar"/>
    <w:link w:val="Onderwerpvanopmerking"/>
    <w:uiPriority w:val="99"/>
    <w:semiHidden/>
    <w:rsid w:val="00E95766"/>
    <w:rPr>
      <w:b/>
      <w:bCs/>
      <w:sz w:val="20"/>
      <w:szCs w:val="20"/>
      <w:lang w:val="nl-BE"/>
    </w:rPr>
  </w:style>
  <w:style w:type="table" w:styleId="Lichtelijst-accent1">
    <w:name w:val="Light List Accent 1"/>
    <w:basedOn w:val="Standaardtabel"/>
    <w:uiPriority w:val="61"/>
    <w:rsid w:val="00643BA2"/>
    <w:pPr>
      <w:spacing w:after="0" w:line="240" w:lineRule="auto"/>
    </w:pPr>
    <w:tblPr>
      <w:tblStyleRowBandSize w:val="1"/>
      <w:tblStyleColBandSize w:val="1"/>
      <w:tblBorders>
        <w:top w:val="single" w:color="0F4C81" w:themeColor="accent1" w:sz="8" w:space="0"/>
        <w:left w:val="single" w:color="0F4C81" w:themeColor="accent1" w:sz="8" w:space="0"/>
        <w:bottom w:val="single" w:color="0F4C81" w:themeColor="accent1" w:sz="8" w:space="0"/>
        <w:right w:val="single" w:color="0F4C81" w:themeColor="accent1" w:sz="8" w:space="0"/>
      </w:tblBorders>
    </w:tblPr>
    <w:tblStylePr w:type="firstRow">
      <w:pPr>
        <w:spacing w:before="0" w:after="0" w:line="240" w:lineRule="auto"/>
      </w:pPr>
      <w:rPr>
        <w:b/>
        <w:bCs/>
        <w:color w:val="FFFFFF" w:themeColor="background1"/>
      </w:rPr>
      <w:tblPr/>
      <w:tcPr>
        <w:shd w:val="clear" w:color="auto" w:fill="0F4C81" w:themeFill="accent1"/>
      </w:tcPr>
    </w:tblStylePr>
    <w:tblStylePr w:type="lastRow">
      <w:pPr>
        <w:spacing w:before="0" w:after="0" w:line="240" w:lineRule="auto"/>
      </w:pPr>
      <w:rPr>
        <w:b/>
        <w:bCs/>
      </w:rPr>
      <w:tblPr/>
      <w:tcPr>
        <w:tcBorders>
          <w:top w:val="double" w:color="0F4C81" w:themeColor="accent1" w:sz="6" w:space="0"/>
          <w:left w:val="single" w:color="0F4C81" w:themeColor="accent1" w:sz="8" w:space="0"/>
          <w:bottom w:val="single" w:color="0F4C81" w:themeColor="accent1" w:sz="8" w:space="0"/>
          <w:right w:val="single" w:color="0F4C81" w:themeColor="accent1" w:sz="8" w:space="0"/>
        </w:tcBorders>
      </w:tcPr>
    </w:tblStylePr>
    <w:tblStylePr w:type="firstCol">
      <w:rPr>
        <w:b/>
        <w:bCs/>
      </w:rPr>
    </w:tblStylePr>
    <w:tblStylePr w:type="lastCol">
      <w:rPr>
        <w:b/>
        <w:bCs/>
      </w:rPr>
    </w:tblStylePr>
    <w:tblStylePr w:type="band1Vert">
      <w:tblPr/>
      <w:tcPr>
        <w:tcBorders>
          <w:top w:val="single" w:color="0F4C81" w:themeColor="accent1" w:sz="8" w:space="0"/>
          <w:left w:val="single" w:color="0F4C81" w:themeColor="accent1" w:sz="8" w:space="0"/>
          <w:bottom w:val="single" w:color="0F4C81" w:themeColor="accent1" w:sz="8" w:space="0"/>
          <w:right w:val="single" w:color="0F4C81" w:themeColor="accent1" w:sz="8" w:space="0"/>
        </w:tcBorders>
      </w:tcPr>
    </w:tblStylePr>
    <w:tblStylePr w:type="band1Horz">
      <w:tblPr/>
      <w:tcPr>
        <w:tcBorders>
          <w:top w:val="single" w:color="0F4C81" w:themeColor="accent1" w:sz="8" w:space="0"/>
          <w:left w:val="single" w:color="0F4C81" w:themeColor="accent1" w:sz="8" w:space="0"/>
          <w:bottom w:val="single" w:color="0F4C81" w:themeColor="accent1" w:sz="8" w:space="0"/>
          <w:right w:val="single" w:color="0F4C81" w:themeColor="accent1" w:sz="8" w:space="0"/>
        </w:tcBorders>
      </w:tcPr>
    </w:tblStylePr>
  </w:style>
  <w:style w:type="table" w:styleId="deptWVG-stijl" w:customStyle="1">
    <w:name w:val="deptWVG-stijl"/>
    <w:basedOn w:val="Standaardtabel"/>
    <w:uiPriority w:val="99"/>
    <w:rsid w:val="00CA493D"/>
    <w:pPr>
      <w:spacing w:after="0" w:line="240" w:lineRule="auto"/>
    </w:pPr>
    <w:rPr>
      <w:sz w:val="20"/>
    </w:rPr>
    <w:tblPr>
      <w:tblInd w:w="108" w:type="dxa"/>
      <w:tblBorders>
        <w:top w:val="single" w:color="0F4C81" w:themeColor="accent1" w:sz="6" w:space="0"/>
        <w:left w:val="single" w:color="0F4C81" w:themeColor="accent1" w:sz="6" w:space="0"/>
        <w:bottom w:val="single" w:color="0F4C81" w:themeColor="accent1" w:sz="6" w:space="0"/>
        <w:right w:val="single" w:color="0F4C81" w:themeColor="accent1" w:sz="6" w:space="0"/>
        <w:insideH w:val="single" w:color="8C8069" w:themeColor="background2" w:themeShade="80" w:sz="4" w:space="0"/>
        <w:insideV w:val="single" w:color="8C8069" w:themeColor="background2" w:themeShade="80" w:sz="4" w:space="0"/>
      </w:tblBorders>
    </w:tblPr>
    <w:tcPr>
      <w:shd w:val="clear" w:color="auto" w:fill="auto"/>
    </w:tcPr>
    <w:tblStylePr w:type="firstRow">
      <w:pPr>
        <w:jc w:val="left"/>
      </w:pPr>
      <w:rPr>
        <w:rFonts w:asciiTheme="majorHAnsi" w:hAnsiTheme="majorHAnsi"/>
        <w:b/>
        <w:color w:val="FFFFFF" w:themeColor="background1"/>
        <w:sz w:val="20"/>
      </w:rPr>
      <w:tblPr/>
      <w:tcPr>
        <w:tcBorders>
          <w:top w:val="nil"/>
          <w:left w:val="single" w:color="0F4C81" w:themeColor="accent1" w:sz="4" w:space="0"/>
          <w:bottom w:val="nil"/>
          <w:right w:val="single" w:color="0F4C81" w:themeColor="accent1" w:sz="4" w:space="0"/>
          <w:insideH w:val="nil"/>
          <w:insideV w:val="nil"/>
          <w:tl2br w:val="nil"/>
          <w:tr2bl w:val="nil"/>
        </w:tcBorders>
        <w:shd w:val="clear" w:color="auto" w:fill="0F4C81" w:themeFill="accent1"/>
      </w:tcPr>
    </w:tblStylePr>
    <w:tblStylePr w:type="lastRow">
      <w:rPr>
        <w:b/>
      </w:rPr>
    </w:tblStylePr>
  </w:style>
  <w:style w:type="table" w:styleId="Lichtelijst-accent3">
    <w:name w:val="Light List Accent 3"/>
    <w:basedOn w:val="Standaardtabel"/>
    <w:uiPriority w:val="61"/>
    <w:rsid w:val="00643BA2"/>
    <w:pPr>
      <w:spacing w:after="0" w:line="240" w:lineRule="auto"/>
    </w:pPr>
    <w:tblPr>
      <w:tblStyleRowBandSize w:val="1"/>
      <w:tblStyleColBandSize w:val="1"/>
      <w:tblBorders>
        <w:top w:val="single" w:color="0E6DA7" w:themeColor="accent3" w:sz="8" w:space="0"/>
        <w:left w:val="single" w:color="0E6DA7" w:themeColor="accent3" w:sz="8" w:space="0"/>
        <w:bottom w:val="single" w:color="0E6DA7" w:themeColor="accent3" w:sz="8" w:space="0"/>
        <w:right w:val="single" w:color="0E6DA7" w:themeColor="accent3" w:sz="8" w:space="0"/>
      </w:tblBorders>
    </w:tblPr>
    <w:tblStylePr w:type="firstRow">
      <w:pPr>
        <w:spacing w:before="0" w:after="0" w:line="240" w:lineRule="auto"/>
      </w:pPr>
      <w:rPr>
        <w:b/>
        <w:bCs/>
        <w:color w:val="FFFFFF" w:themeColor="background1"/>
      </w:rPr>
      <w:tblPr/>
      <w:tcPr>
        <w:shd w:val="clear" w:color="auto" w:fill="0E6DA7" w:themeFill="accent3"/>
      </w:tcPr>
    </w:tblStylePr>
    <w:tblStylePr w:type="lastRow">
      <w:pPr>
        <w:spacing w:before="0" w:after="0" w:line="240" w:lineRule="auto"/>
      </w:pPr>
      <w:rPr>
        <w:b/>
        <w:bCs/>
      </w:rPr>
      <w:tblPr/>
      <w:tcPr>
        <w:tcBorders>
          <w:top w:val="double" w:color="0E6DA7" w:themeColor="accent3" w:sz="6" w:space="0"/>
          <w:left w:val="single" w:color="0E6DA7" w:themeColor="accent3" w:sz="8" w:space="0"/>
          <w:bottom w:val="single" w:color="0E6DA7" w:themeColor="accent3" w:sz="8" w:space="0"/>
          <w:right w:val="single" w:color="0E6DA7" w:themeColor="accent3" w:sz="8" w:space="0"/>
        </w:tcBorders>
      </w:tcPr>
    </w:tblStylePr>
    <w:tblStylePr w:type="firstCol">
      <w:rPr>
        <w:b/>
        <w:bCs/>
      </w:rPr>
    </w:tblStylePr>
    <w:tblStylePr w:type="lastCol">
      <w:rPr>
        <w:b/>
        <w:bCs/>
      </w:rPr>
    </w:tblStylePr>
    <w:tblStylePr w:type="band1Vert">
      <w:tblPr/>
      <w:tcPr>
        <w:tcBorders>
          <w:top w:val="single" w:color="0E6DA7" w:themeColor="accent3" w:sz="8" w:space="0"/>
          <w:left w:val="single" w:color="0E6DA7" w:themeColor="accent3" w:sz="8" w:space="0"/>
          <w:bottom w:val="single" w:color="0E6DA7" w:themeColor="accent3" w:sz="8" w:space="0"/>
          <w:right w:val="single" w:color="0E6DA7" w:themeColor="accent3" w:sz="8" w:space="0"/>
        </w:tcBorders>
      </w:tcPr>
    </w:tblStylePr>
    <w:tblStylePr w:type="band1Horz">
      <w:tblPr/>
      <w:tcPr>
        <w:tcBorders>
          <w:top w:val="single" w:color="0E6DA7" w:themeColor="accent3" w:sz="8" w:space="0"/>
          <w:left w:val="single" w:color="0E6DA7" w:themeColor="accent3" w:sz="8" w:space="0"/>
          <w:bottom w:val="single" w:color="0E6DA7" w:themeColor="accent3" w:sz="8" w:space="0"/>
          <w:right w:val="single" w:color="0E6DA7" w:themeColor="accent3" w:sz="8" w:space="0"/>
        </w:tcBorders>
      </w:tcPr>
    </w:tblStylePr>
  </w:style>
  <w:style w:type="paragraph" w:styleId="Default" w:customStyle="1">
    <w:name w:val="Default"/>
    <w:rsid w:val="00643BA2"/>
    <w:pPr>
      <w:autoSpaceDE w:val="0"/>
      <w:autoSpaceDN w:val="0"/>
      <w:adjustRightInd w:val="0"/>
      <w:spacing w:after="0" w:line="240" w:lineRule="auto"/>
    </w:pPr>
    <w:rPr>
      <w:rFonts w:ascii="Georgia" w:hAnsi="Georgia" w:cs="Georgia"/>
      <w:color w:val="000000"/>
      <w:sz w:val="24"/>
      <w:szCs w:val="24"/>
      <w:lang w:val="nl-BE"/>
    </w:rPr>
  </w:style>
  <w:style w:type="character" w:styleId="Zwaar">
    <w:name w:val="Strong"/>
    <w:basedOn w:val="Standaardalinea-lettertype"/>
    <w:uiPriority w:val="22"/>
    <w:rsid w:val="00643BA2"/>
    <w:rPr>
      <w:b/>
      <w:bCs/>
    </w:rPr>
  </w:style>
  <w:style w:type="paragraph" w:styleId="Tabelheader" w:customStyle="1">
    <w:name w:val="Tabel header"/>
    <w:basedOn w:val="Standaard"/>
    <w:qFormat/>
    <w:rsid w:val="00FD1CF1"/>
    <w:pPr>
      <w:spacing w:line="240" w:lineRule="auto"/>
      <w:contextualSpacing/>
      <w:jc w:val="center"/>
    </w:pPr>
    <w:rPr>
      <w:rFonts w:ascii="Calibri" w:hAnsi="Calibri"/>
      <w:bCs/>
      <w:color w:val="FFFFFF" w:themeColor="background1"/>
      <w:sz w:val="20"/>
    </w:rPr>
  </w:style>
  <w:style w:type="paragraph" w:styleId="Tabelinhoud" w:customStyle="1">
    <w:name w:val="Tabel inhoud"/>
    <w:basedOn w:val="Standaard"/>
    <w:qFormat/>
    <w:rsid w:val="00FD1CF1"/>
    <w:pPr>
      <w:spacing w:line="270" w:lineRule="exact"/>
      <w:contextualSpacing/>
    </w:pPr>
    <w:rPr>
      <w:rFonts w:ascii="Calibri" w:hAnsi="Calibri"/>
      <w:bCs/>
      <w:color w:val="1C1A15" w:themeColor="background2" w:themeShade="1A"/>
      <w:sz w:val="20"/>
      <w:szCs w:val="17"/>
    </w:rPr>
  </w:style>
  <w:style w:type="paragraph" w:styleId="Vlottetekst-roodMSF" w:customStyle="1">
    <w:name w:val="Vlotte tekst - rood MSF"/>
    <w:basedOn w:val="Standaard"/>
    <w:rsid w:val="00643BA2"/>
    <w:pPr>
      <w:spacing w:line="270" w:lineRule="exact"/>
      <w:contextualSpacing/>
    </w:pPr>
    <w:rPr>
      <w:rFonts w:ascii="Calibri" w:hAnsi="Calibri"/>
      <w:color w:val="1C1A15" w:themeColor="background2" w:themeShade="1A"/>
    </w:rPr>
  </w:style>
  <w:style w:type="paragraph" w:styleId="Streepjes" w:customStyle="1">
    <w:name w:val="Streepjes"/>
    <w:basedOn w:val="Standaard"/>
    <w:rsid w:val="00D5532A"/>
    <w:pPr>
      <w:tabs>
        <w:tab w:val="right" w:pos="9923"/>
      </w:tabs>
      <w:spacing w:line="240" w:lineRule="auto"/>
      <w:contextualSpacing/>
      <w:jc w:val="right"/>
    </w:pPr>
    <w:rPr>
      <w:rFonts w:ascii="Calibri" w:hAnsi="Calibri" w:cs="Calibri"/>
      <w:color w:val="0F4C81"/>
      <w:sz w:val="16"/>
    </w:rPr>
  </w:style>
  <w:style w:type="paragraph" w:styleId="Inspringing" w:customStyle="1">
    <w:name w:val="Inspringing"/>
    <w:basedOn w:val="Standaard"/>
    <w:rsid w:val="00643BA2"/>
    <w:pPr>
      <w:numPr>
        <w:numId w:val="13"/>
      </w:numPr>
      <w:spacing w:line="270" w:lineRule="exact"/>
      <w:contextualSpacing/>
    </w:pPr>
    <w:rPr>
      <w:rFonts w:ascii="Calibri" w:hAnsi="Calibri"/>
      <w:color w:val="1C1A15" w:themeColor="background2" w:themeShade="1A"/>
    </w:rPr>
  </w:style>
  <w:style w:type="paragraph" w:styleId="Inhopg4">
    <w:name w:val="toc 4"/>
    <w:basedOn w:val="Standaard"/>
    <w:next w:val="Standaard"/>
    <w:autoRedefine/>
    <w:uiPriority w:val="39"/>
    <w:unhideWhenUsed/>
    <w:rsid w:val="00643BA2"/>
    <w:pPr>
      <w:spacing w:after="100" w:line="276" w:lineRule="auto"/>
      <w:ind w:left="660"/>
    </w:pPr>
    <w:rPr>
      <w:rFonts w:eastAsiaTheme="minorEastAsia"/>
      <w:lang w:eastAsia="nl-BE"/>
    </w:rPr>
  </w:style>
  <w:style w:type="paragraph" w:styleId="Inhopg5">
    <w:name w:val="toc 5"/>
    <w:basedOn w:val="Standaard"/>
    <w:next w:val="Standaard"/>
    <w:autoRedefine/>
    <w:uiPriority w:val="39"/>
    <w:unhideWhenUsed/>
    <w:rsid w:val="00643BA2"/>
    <w:pPr>
      <w:spacing w:after="100" w:line="276" w:lineRule="auto"/>
      <w:ind w:left="880"/>
    </w:pPr>
    <w:rPr>
      <w:rFonts w:eastAsiaTheme="minorEastAsia"/>
      <w:lang w:eastAsia="nl-BE"/>
    </w:rPr>
  </w:style>
  <w:style w:type="paragraph" w:styleId="Inhopg6">
    <w:name w:val="toc 6"/>
    <w:basedOn w:val="Standaard"/>
    <w:next w:val="Standaard"/>
    <w:autoRedefine/>
    <w:uiPriority w:val="39"/>
    <w:unhideWhenUsed/>
    <w:rsid w:val="00643BA2"/>
    <w:pPr>
      <w:spacing w:after="100" w:line="276" w:lineRule="auto"/>
      <w:ind w:left="1100"/>
    </w:pPr>
    <w:rPr>
      <w:rFonts w:eastAsiaTheme="minorEastAsia"/>
      <w:lang w:eastAsia="nl-BE"/>
    </w:rPr>
  </w:style>
  <w:style w:type="paragraph" w:styleId="Inhopg7">
    <w:name w:val="toc 7"/>
    <w:basedOn w:val="Standaard"/>
    <w:next w:val="Standaard"/>
    <w:autoRedefine/>
    <w:uiPriority w:val="39"/>
    <w:unhideWhenUsed/>
    <w:rsid w:val="00643BA2"/>
    <w:pPr>
      <w:spacing w:after="100" w:line="276" w:lineRule="auto"/>
      <w:ind w:left="1320"/>
    </w:pPr>
    <w:rPr>
      <w:rFonts w:eastAsiaTheme="minorEastAsia"/>
      <w:lang w:eastAsia="nl-BE"/>
    </w:rPr>
  </w:style>
  <w:style w:type="paragraph" w:styleId="Inhopg8">
    <w:name w:val="toc 8"/>
    <w:basedOn w:val="Standaard"/>
    <w:next w:val="Standaard"/>
    <w:autoRedefine/>
    <w:uiPriority w:val="39"/>
    <w:unhideWhenUsed/>
    <w:rsid w:val="00643BA2"/>
    <w:pPr>
      <w:spacing w:after="100" w:line="276" w:lineRule="auto"/>
      <w:ind w:left="1540"/>
    </w:pPr>
    <w:rPr>
      <w:rFonts w:eastAsiaTheme="minorEastAsia"/>
      <w:lang w:eastAsia="nl-BE"/>
    </w:rPr>
  </w:style>
  <w:style w:type="paragraph" w:styleId="Inhopg9">
    <w:name w:val="toc 9"/>
    <w:basedOn w:val="Standaard"/>
    <w:next w:val="Standaard"/>
    <w:autoRedefine/>
    <w:uiPriority w:val="39"/>
    <w:unhideWhenUsed/>
    <w:rsid w:val="00643BA2"/>
    <w:pPr>
      <w:spacing w:after="100" w:line="276" w:lineRule="auto"/>
      <w:ind w:left="1760"/>
    </w:pPr>
    <w:rPr>
      <w:rFonts w:eastAsiaTheme="minorEastAsia"/>
      <w:lang w:eastAsia="nl-BE"/>
    </w:rPr>
  </w:style>
  <w:style w:type="table" w:styleId="Rastertabel41" w:customStyle="1">
    <w:name w:val="Rastertabel 41"/>
    <w:basedOn w:val="Standaardtabel"/>
    <w:uiPriority w:val="49"/>
    <w:rsid w:val="00643BA2"/>
    <w:pPr>
      <w:spacing w:after="0" w:line="240" w:lineRule="auto"/>
      <w:jc w:val="center"/>
    </w:pPr>
    <w:rPr>
      <w:rFonts w:ascii="Flanders Art Serif" w:hAnsi="Flanders Art Serif"/>
    </w:rPr>
    <w:tblPr>
      <w:tblStyleRowBandSize w:val="1"/>
      <w:tblStyleColBandSize w:val="1"/>
      <w:tblBorders>
        <w:bottom w:val="single" w:color="878585" w:themeColor="text1" w:themeTint="99" w:sz="4" w:space="0"/>
        <w:insideV w:val="single" w:color="878585" w:themeColor="text1" w:themeTint="99" w:sz="4" w:space="0"/>
      </w:tblBorders>
    </w:tblPr>
    <w:tcPr>
      <w:shd w:val="clear" w:color="auto" w:fill="auto"/>
      <w:vAlign w:val="center"/>
    </w:tcPr>
    <w:tblStylePr w:type="firstRow">
      <w:rPr>
        <w:b/>
        <w:bCs/>
        <w:color w:val="FFFFFF" w:themeColor="background1"/>
      </w:rPr>
      <w:tblPr/>
      <w:tcPr>
        <w:tcBorders>
          <w:top w:val="single" w:color="373636" w:themeColor="text1" w:sz="4" w:space="0"/>
          <w:left w:val="single" w:color="373636" w:themeColor="text1" w:sz="4" w:space="0"/>
          <w:bottom w:val="single" w:color="373636" w:themeColor="text1" w:sz="4" w:space="0"/>
          <w:right w:val="single" w:color="373636" w:themeColor="text1" w:sz="4" w:space="0"/>
          <w:insideH w:val="nil"/>
          <w:insideV w:val="nil"/>
        </w:tcBorders>
        <w:shd w:val="clear" w:color="auto" w:fill="373636" w:themeFill="text1"/>
      </w:tcPr>
    </w:tblStylePr>
    <w:tblStylePr w:type="lastRow">
      <w:rPr>
        <w:b/>
        <w:bCs/>
      </w:rPr>
      <w:tblPr/>
      <w:tcPr>
        <w:tcBorders>
          <w:top w:val="double" w:color="373636" w:themeColor="text1" w:sz="4" w:space="0"/>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paragraph" w:styleId="Tabelbron" w:customStyle="1">
    <w:name w:val="Tabel_bron"/>
    <w:basedOn w:val="Standaard"/>
    <w:link w:val="TabelbronChar"/>
    <w:qFormat/>
    <w:rsid w:val="0077713D"/>
    <w:pPr>
      <w:spacing w:line="240" w:lineRule="auto"/>
    </w:pPr>
    <w:rPr>
      <w:color w:val="9B9999" w:themeColor="text1" w:themeTint="80"/>
      <w:sz w:val="18"/>
      <w:lang w:val="en-US"/>
    </w:rPr>
  </w:style>
  <w:style w:type="character" w:styleId="TabelbronChar" w:customStyle="1">
    <w:name w:val="Tabel_bron Char"/>
    <w:basedOn w:val="Standaardalinea-lettertype"/>
    <w:link w:val="Tabelbron"/>
    <w:rsid w:val="0077713D"/>
    <w:rPr>
      <w:color w:val="9B9999" w:themeColor="text1" w:themeTint="80"/>
      <w:sz w:val="18"/>
      <w:lang w:val="en-US"/>
    </w:rPr>
  </w:style>
  <w:style w:type="paragraph" w:styleId="Normaalweb">
    <w:name w:val="Normal (Web)"/>
    <w:basedOn w:val="Standaard"/>
    <w:uiPriority w:val="99"/>
    <w:unhideWhenUsed/>
    <w:rsid w:val="00A01502"/>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A6" w:customStyle="1">
    <w:name w:val="A6"/>
    <w:uiPriority w:val="99"/>
    <w:rsid w:val="00A01502"/>
    <w:rPr>
      <w:rFonts w:cs="TT Prosto Sans"/>
      <w:color w:val="000000"/>
      <w:sz w:val="16"/>
      <w:szCs w:val="16"/>
    </w:rPr>
  </w:style>
  <w:style w:type="character" w:styleId="A5" w:customStyle="1">
    <w:name w:val="A5"/>
    <w:uiPriority w:val="99"/>
    <w:rsid w:val="00A01502"/>
    <w:rPr>
      <w:rFonts w:cs="TT Prosto Sans"/>
      <w:color w:val="000000"/>
      <w:sz w:val="12"/>
      <w:szCs w:val="12"/>
    </w:rPr>
  </w:style>
  <w:style w:type="paragraph" w:styleId="Revisie">
    <w:name w:val="Revision"/>
    <w:hidden/>
    <w:uiPriority w:val="99"/>
    <w:semiHidden/>
    <w:rsid w:val="00A01502"/>
    <w:pPr>
      <w:spacing w:after="0" w:line="240" w:lineRule="auto"/>
    </w:pPr>
    <w:rPr>
      <w:lang w:val="nl-BE"/>
    </w:rPr>
  </w:style>
  <w:style w:type="character" w:styleId="GevolgdeHyperlink">
    <w:name w:val="FollowedHyperlink"/>
    <w:basedOn w:val="Standaardalinea-lettertype"/>
    <w:uiPriority w:val="99"/>
    <w:semiHidden/>
    <w:unhideWhenUsed/>
    <w:rsid w:val="00817F47"/>
    <w:rPr>
      <w:color w:val="AA78AA" w:themeColor="followedHyperlink"/>
      <w:u w:val="single"/>
    </w:rPr>
  </w:style>
  <w:style w:type="table" w:styleId="Rastertabel1licht-Accent51" w:customStyle="1">
    <w:name w:val="Rastertabel 1 licht - Accent 51"/>
    <w:basedOn w:val="Standaardtabel"/>
    <w:uiPriority w:val="46"/>
    <w:rsid w:val="00BA49FF"/>
    <w:pPr>
      <w:spacing w:after="0" w:line="240" w:lineRule="auto"/>
    </w:pPr>
    <w:tblPr>
      <w:tblStyleRowBandSize w:val="1"/>
      <w:tblStyleColBandSize w:val="1"/>
      <w:tblBorders>
        <w:top w:val="single" w:color="F1AEAD" w:themeColor="accent5" w:themeTint="66" w:sz="4" w:space="0"/>
        <w:left w:val="single" w:color="F1AEAD" w:themeColor="accent5" w:themeTint="66" w:sz="4" w:space="0"/>
        <w:bottom w:val="single" w:color="F1AEAD" w:themeColor="accent5" w:themeTint="66" w:sz="4" w:space="0"/>
        <w:right w:val="single" w:color="F1AEAD" w:themeColor="accent5" w:themeTint="66" w:sz="4" w:space="0"/>
        <w:insideH w:val="single" w:color="F1AEAD" w:themeColor="accent5" w:themeTint="66" w:sz="4" w:space="0"/>
        <w:insideV w:val="single" w:color="F1AEAD" w:themeColor="accent5" w:themeTint="66" w:sz="4" w:space="0"/>
      </w:tblBorders>
    </w:tblPr>
    <w:tblStylePr w:type="firstRow">
      <w:rPr>
        <w:b/>
        <w:bCs/>
      </w:rPr>
      <w:tblPr/>
      <w:tcPr>
        <w:tcBorders>
          <w:bottom w:val="single" w:color="EA8685" w:themeColor="accent5" w:themeTint="99" w:sz="12" w:space="0"/>
        </w:tcBorders>
      </w:tcPr>
    </w:tblStylePr>
    <w:tblStylePr w:type="lastRow">
      <w:rPr>
        <w:b/>
        <w:bCs/>
      </w:rPr>
      <w:tblPr/>
      <w:tcPr>
        <w:tcBorders>
          <w:top w:val="double" w:color="EA8685" w:themeColor="accent5" w:themeTint="99" w:sz="2" w:space="0"/>
        </w:tcBorders>
      </w:tcPr>
    </w:tblStylePr>
    <w:tblStylePr w:type="firstCol">
      <w:rPr>
        <w:b/>
        <w:bCs/>
      </w:rPr>
    </w:tblStylePr>
    <w:tblStylePr w:type="lastCol">
      <w:rPr>
        <w:b/>
        <w:bCs/>
      </w:rPr>
    </w:tblStylePr>
  </w:style>
  <w:style w:type="paragraph" w:styleId="Lijstgenummerd" w:customStyle="1">
    <w:name w:val="Lijst_genummerd"/>
    <w:basedOn w:val="Lijstopsomteken0"/>
    <w:link w:val="LijstgenummerdChar"/>
    <w:qFormat/>
    <w:rsid w:val="008301C7"/>
    <w:pPr>
      <w:numPr>
        <w:numId w:val="21"/>
      </w:numPr>
    </w:pPr>
  </w:style>
  <w:style w:type="character" w:styleId="LijstgenummerdChar" w:customStyle="1">
    <w:name w:val="Lijst_genummerd Char"/>
    <w:basedOn w:val="Standaardalinea-lettertype"/>
    <w:link w:val="Lijstgenummerd"/>
    <w:rsid w:val="008301C7"/>
    <w:rPr>
      <w:rFonts w:cstheme="minorHAnsi"/>
      <w:lang w:val="nl-BE"/>
    </w:rPr>
  </w:style>
  <w:style w:type="paragraph" w:styleId="kader-gekleurd" w:customStyle="1">
    <w:name w:val="kader-gekleurd"/>
    <w:basedOn w:val="Standaard"/>
    <w:link w:val="kader-gekleurdChar"/>
    <w:autoRedefine/>
    <w:rsid w:val="00275AEA"/>
    <w:pPr>
      <w:shd w:val="clear" w:color="auto" w:fill="8BAE00"/>
      <w:ind w:left="720" w:hanging="720"/>
    </w:pPr>
    <w:rPr>
      <w:color w:val="FFFFFF" w:themeColor="background1"/>
    </w:rPr>
  </w:style>
  <w:style w:type="character" w:styleId="kader-gekleurdChar" w:customStyle="1">
    <w:name w:val="kader-gekleurd Char"/>
    <w:basedOn w:val="Standaardalinea-lettertype"/>
    <w:link w:val="kader-gekleurd"/>
    <w:rsid w:val="00275AEA"/>
    <w:rPr>
      <w:color w:val="FFFFFF" w:themeColor="background1"/>
      <w:shd w:val="clear" w:color="auto" w:fill="8BAE00"/>
      <w:lang w:val="nl-BE"/>
    </w:rPr>
  </w:style>
  <w:style w:type="paragraph" w:styleId="Vraagstelling" w:customStyle="1">
    <w:name w:val="Vraagstelling"/>
    <w:basedOn w:val="Lijstopsomteken0"/>
    <w:next w:val="Standaard"/>
    <w:link w:val="VraagstellingChar"/>
    <w:qFormat/>
    <w:rsid w:val="004D794D"/>
    <w:pPr>
      <w:numPr>
        <w:numId w:val="14"/>
      </w:numPr>
      <w:spacing w:before="120" w:after="120"/>
    </w:pPr>
    <w:rPr>
      <w:b/>
    </w:rPr>
  </w:style>
  <w:style w:type="character" w:styleId="VraagstellingChar" w:customStyle="1">
    <w:name w:val="Vraagstelling Char"/>
    <w:basedOn w:val="LijstopsomtekenChar"/>
    <w:link w:val="Vraagstelling"/>
    <w:rsid w:val="004D794D"/>
    <w:rPr>
      <w:rFonts w:cstheme="minorHAnsi"/>
      <w:b/>
      <w:lang w:val="nl-BE"/>
    </w:rPr>
  </w:style>
  <w:style w:type="paragraph" w:styleId="Vraagstellingkaderblauwpijl" w:customStyle="1">
    <w:name w:val="Vraagstelling kader blauw+pijl"/>
    <w:basedOn w:val="Vraagstelling"/>
    <w:next w:val="Standaard"/>
    <w:link w:val="VraagstellingkaderblauwpijlChar"/>
    <w:qFormat/>
    <w:rsid w:val="00D33FA1"/>
    <w:pPr>
      <w:pBdr>
        <w:top w:val="single" w:color="0F4C81" w:sz="8" w:space="1"/>
        <w:left w:val="single" w:color="0F4C81" w:sz="8" w:space="4"/>
        <w:bottom w:val="single" w:color="0F4C81" w:sz="8" w:space="1"/>
        <w:right w:val="single" w:color="0F4C81" w:sz="8" w:space="4"/>
      </w:pBdr>
    </w:pPr>
  </w:style>
  <w:style w:type="character" w:styleId="VraagstellingkaderblauwpijlChar" w:customStyle="1">
    <w:name w:val="Vraagstelling kader blauw+pijl Char"/>
    <w:basedOn w:val="VraagstellingChar"/>
    <w:link w:val="Vraagstellingkaderblauwpijl"/>
    <w:rsid w:val="00D33FA1"/>
    <w:rPr>
      <w:rFonts w:cstheme="minorHAnsi"/>
      <w:b/>
      <w:lang w:val="nl-BE"/>
    </w:rPr>
  </w:style>
  <w:style w:type="paragraph" w:styleId="Standard" w:customStyle="1">
    <w:name w:val="Standard"/>
    <w:rsid w:val="00C137BA"/>
    <w:pPr>
      <w:widowControl w:val="0"/>
      <w:suppressAutoHyphens/>
      <w:autoSpaceDN w:val="0"/>
      <w:spacing w:after="0" w:line="240" w:lineRule="auto"/>
      <w:textAlignment w:val="baseline"/>
    </w:pPr>
    <w:rPr>
      <w:rFonts w:ascii="Liberation Serif" w:hAnsi="Liberation Serif" w:eastAsia="Droid Sans Fallback" w:cs="FreeSans"/>
      <w:kern w:val="3"/>
      <w:sz w:val="24"/>
      <w:szCs w:val="24"/>
      <w:lang w:val="nl-BE" w:eastAsia="zh-CN" w:bidi="hi-IN"/>
    </w:rPr>
  </w:style>
  <w:style w:type="table" w:styleId="Onopgemaaktetabel21" w:customStyle="1">
    <w:name w:val="Onopgemaakte tabel 21"/>
    <w:basedOn w:val="Standaardtabel"/>
    <w:uiPriority w:val="42"/>
    <w:rsid w:val="00C137BA"/>
    <w:pPr>
      <w:spacing w:after="0" w:line="240" w:lineRule="auto"/>
    </w:pPr>
    <w:rPr>
      <w:lang w:val="nl-BE"/>
    </w:rPr>
    <w:tblPr>
      <w:tblStyleRowBandSize w:val="1"/>
      <w:tblStyleColBandSize w:val="1"/>
      <w:tblBorders>
        <w:top w:val="single" w:color="9B9999" w:themeColor="text1" w:themeTint="80" w:sz="4" w:space="0"/>
        <w:bottom w:val="single" w:color="9B9999" w:themeColor="text1" w:themeTint="80" w:sz="4" w:space="0"/>
      </w:tblBorders>
    </w:tblPr>
    <w:tblStylePr w:type="firstRow">
      <w:rPr>
        <w:b/>
        <w:bCs/>
      </w:rPr>
      <w:tblPr/>
      <w:tcPr>
        <w:tcBorders>
          <w:bottom w:val="single" w:color="9B9999" w:themeColor="text1" w:themeTint="80" w:sz="4" w:space="0"/>
        </w:tcBorders>
      </w:tcPr>
    </w:tblStylePr>
    <w:tblStylePr w:type="lastRow">
      <w:rPr>
        <w:b/>
        <w:bCs/>
      </w:rPr>
      <w:tblPr/>
      <w:tcPr>
        <w:tcBorders>
          <w:top w:val="single" w:color="9B9999" w:themeColor="text1" w:themeTint="80" w:sz="4" w:space="0"/>
        </w:tcBorders>
      </w:tcPr>
    </w:tblStylePr>
    <w:tblStylePr w:type="firstCol">
      <w:rPr>
        <w:b/>
        <w:bCs/>
      </w:rPr>
    </w:tblStylePr>
    <w:tblStylePr w:type="lastCol">
      <w:rPr>
        <w:b/>
        <w:bCs/>
      </w:rPr>
    </w:tblStylePr>
    <w:tblStylePr w:type="band1Vert">
      <w:tblPr/>
      <w:tcPr>
        <w:tcBorders>
          <w:left w:val="single" w:color="9B9999" w:themeColor="text1" w:themeTint="80" w:sz="4" w:space="0"/>
          <w:right w:val="single" w:color="9B9999" w:themeColor="text1" w:themeTint="80" w:sz="4" w:space="0"/>
        </w:tcBorders>
      </w:tcPr>
    </w:tblStylePr>
    <w:tblStylePr w:type="band2Vert">
      <w:tblPr/>
      <w:tcPr>
        <w:tcBorders>
          <w:left w:val="single" w:color="9B9999" w:themeColor="text1" w:themeTint="80" w:sz="4" w:space="0"/>
          <w:right w:val="single" w:color="9B9999" w:themeColor="text1" w:themeTint="80" w:sz="4" w:space="0"/>
        </w:tcBorders>
      </w:tcPr>
    </w:tblStylePr>
    <w:tblStylePr w:type="band1Horz">
      <w:tblPr/>
      <w:tcPr>
        <w:tcBorders>
          <w:top w:val="single" w:color="9B9999" w:themeColor="text1" w:themeTint="80" w:sz="4" w:space="0"/>
          <w:bottom w:val="single" w:color="9B9999" w:themeColor="text1" w:themeTint="80" w:sz="4" w:space="0"/>
        </w:tcBorders>
      </w:tcPr>
    </w:tblStylePr>
  </w:style>
  <w:style w:type="paragraph" w:styleId="Aanhef">
    <w:name w:val="Salutation"/>
    <w:basedOn w:val="Standaard"/>
    <w:next w:val="Standaard"/>
    <w:link w:val="AanhefChar"/>
    <w:uiPriority w:val="99"/>
    <w:semiHidden/>
    <w:unhideWhenUsed/>
    <w:rsid w:val="00FD13BF"/>
  </w:style>
  <w:style w:type="character" w:styleId="AanhefChar" w:customStyle="1">
    <w:name w:val="Aanhef Char"/>
    <w:basedOn w:val="Standaardalinea-lettertype"/>
    <w:link w:val="Aanhef"/>
    <w:uiPriority w:val="99"/>
    <w:semiHidden/>
    <w:rsid w:val="00FD13BF"/>
    <w:rPr>
      <w:lang w:val="nl-BE"/>
    </w:rPr>
  </w:style>
  <w:style w:type="paragraph" w:styleId="Adresenvelop">
    <w:name w:val="envelope address"/>
    <w:basedOn w:val="Standaard"/>
    <w:uiPriority w:val="99"/>
    <w:semiHidden/>
    <w:unhideWhenUsed/>
    <w:rsid w:val="00FD13BF"/>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sluiting">
    <w:name w:val="Closing"/>
    <w:basedOn w:val="Standaard"/>
    <w:link w:val="AfsluitingChar"/>
    <w:uiPriority w:val="99"/>
    <w:semiHidden/>
    <w:unhideWhenUsed/>
    <w:rsid w:val="00FD13BF"/>
    <w:pPr>
      <w:spacing w:line="240" w:lineRule="auto"/>
      <w:ind w:left="4252"/>
    </w:pPr>
  </w:style>
  <w:style w:type="character" w:styleId="AfsluitingChar" w:customStyle="1">
    <w:name w:val="Afsluiting Char"/>
    <w:basedOn w:val="Standaardalinea-lettertype"/>
    <w:link w:val="Afsluiting"/>
    <w:uiPriority w:val="99"/>
    <w:semiHidden/>
    <w:rsid w:val="00FD13BF"/>
    <w:rPr>
      <w:lang w:val="nl-BE"/>
    </w:rPr>
  </w:style>
  <w:style w:type="paragraph" w:styleId="Afzender">
    <w:name w:val="envelope return"/>
    <w:basedOn w:val="Standaard"/>
    <w:uiPriority w:val="99"/>
    <w:semiHidden/>
    <w:unhideWhenUsed/>
    <w:rsid w:val="00FD13BF"/>
    <w:pPr>
      <w:spacing w:line="240" w:lineRule="auto"/>
    </w:pPr>
    <w:rPr>
      <w:rFonts w:asciiTheme="majorHAnsi" w:hAnsiTheme="majorHAnsi" w:eastAsiaTheme="majorEastAsia" w:cstheme="majorBidi"/>
      <w:sz w:val="20"/>
      <w:szCs w:val="20"/>
    </w:rPr>
  </w:style>
  <w:style w:type="paragraph" w:styleId="Berichtkop">
    <w:name w:val="Message Header"/>
    <w:basedOn w:val="Standaard"/>
    <w:link w:val="BerichtkopChar"/>
    <w:uiPriority w:val="99"/>
    <w:semiHidden/>
    <w:unhideWhenUsed/>
    <w:rsid w:val="00FD13BF"/>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FD13BF"/>
    <w:rPr>
      <w:rFonts w:asciiTheme="majorHAnsi" w:hAnsiTheme="majorHAnsi" w:eastAsiaTheme="majorEastAsia" w:cstheme="majorBidi"/>
      <w:sz w:val="24"/>
      <w:szCs w:val="24"/>
      <w:shd w:val="pct20" w:color="auto" w:fill="auto"/>
      <w:lang w:val="nl-BE"/>
    </w:rPr>
  </w:style>
  <w:style w:type="paragraph" w:styleId="Bibliografie">
    <w:name w:val="Bibliography"/>
    <w:basedOn w:val="Standaard"/>
    <w:next w:val="Standaard"/>
    <w:uiPriority w:val="37"/>
    <w:semiHidden/>
    <w:unhideWhenUsed/>
    <w:rsid w:val="00FD13BF"/>
  </w:style>
  <w:style w:type="paragraph" w:styleId="Bloktekst">
    <w:name w:val="Block Text"/>
    <w:basedOn w:val="Standaard"/>
    <w:uiPriority w:val="99"/>
    <w:semiHidden/>
    <w:unhideWhenUsed/>
    <w:rsid w:val="00FD13BF"/>
    <w:pPr>
      <w:pBdr>
        <w:top w:val="single" w:color="0F4C81" w:themeColor="accent1" w:sz="2" w:space="10" w:shadow="1"/>
        <w:left w:val="single" w:color="0F4C81" w:themeColor="accent1" w:sz="2" w:space="10" w:shadow="1"/>
        <w:bottom w:val="single" w:color="0F4C81" w:themeColor="accent1" w:sz="2" w:space="10" w:shadow="1"/>
        <w:right w:val="single" w:color="0F4C81" w:themeColor="accent1" w:sz="2" w:space="10" w:shadow="1"/>
      </w:pBdr>
      <w:ind w:left="1152" w:right="1152"/>
    </w:pPr>
    <w:rPr>
      <w:rFonts w:eastAsiaTheme="minorEastAsia"/>
      <w:i/>
      <w:iCs/>
      <w:color w:val="0F4C81" w:themeColor="accent1"/>
    </w:rPr>
  </w:style>
  <w:style w:type="paragraph" w:styleId="Datum">
    <w:name w:val="Date"/>
    <w:basedOn w:val="Standaard"/>
    <w:next w:val="Standaard"/>
    <w:link w:val="DatumChar"/>
    <w:uiPriority w:val="99"/>
    <w:semiHidden/>
    <w:unhideWhenUsed/>
    <w:rsid w:val="00FD13BF"/>
  </w:style>
  <w:style w:type="character" w:styleId="DatumChar" w:customStyle="1">
    <w:name w:val="Datum Char"/>
    <w:basedOn w:val="Standaardalinea-lettertype"/>
    <w:link w:val="Datum"/>
    <w:uiPriority w:val="99"/>
    <w:semiHidden/>
    <w:rsid w:val="00FD13BF"/>
    <w:rPr>
      <w:lang w:val="nl-BE"/>
    </w:rPr>
  </w:style>
  <w:style w:type="paragraph" w:styleId="Documentstructuur">
    <w:name w:val="Document Map"/>
    <w:basedOn w:val="Standaard"/>
    <w:link w:val="DocumentstructuurChar"/>
    <w:uiPriority w:val="99"/>
    <w:semiHidden/>
    <w:unhideWhenUsed/>
    <w:rsid w:val="00FD13BF"/>
    <w:pPr>
      <w:spacing w:line="240" w:lineRule="auto"/>
    </w:pPr>
    <w:rPr>
      <w:rFonts w:ascii="Segoe UI" w:hAnsi="Segoe UI" w:cs="Segoe UI"/>
      <w:sz w:val="16"/>
      <w:szCs w:val="16"/>
    </w:rPr>
  </w:style>
  <w:style w:type="character" w:styleId="DocumentstructuurChar" w:customStyle="1">
    <w:name w:val="Documentstructuur Char"/>
    <w:basedOn w:val="Standaardalinea-lettertype"/>
    <w:link w:val="Documentstructuur"/>
    <w:uiPriority w:val="99"/>
    <w:semiHidden/>
    <w:rsid w:val="00FD13BF"/>
    <w:rPr>
      <w:rFonts w:ascii="Segoe UI" w:hAnsi="Segoe UI" w:cs="Segoe UI"/>
      <w:sz w:val="16"/>
      <w:szCs w:val="16"/>
      <w:lang w:val="nl-BE"/>
    </w:rPr>
  </w:style>
  <w:style w:type="paragraph" w:styleId="Eindnoottekst">
    <w:name w:val="endnote text"/>
    <w:basedOn w:val="Standaard"/>
    <w:link w:val="EindnoottekstChar"/>
    <w:uiPriority w:val="99"/>
    <w:semiHidden/>
    <w:unhideWhenUsed/>
    <w:rsid w:val="00FD13BF"/>
    <w:pPr>
      <w:spacing w:line="240" w:lineRule="auto"/>
    </w:pPr>
    <w:rPr>
      <w:sz w:val="20"/>
      <w:szCs w:val="20"/>
    </w:rPr>
  </w:style>
  <w:style w:type="character" w:styleId="EindnoottekstChar" w:customStyle="1">
    <w:name w:val="Eindnoottekst Char"/>
    <w:basedOn w:val="Standaardalinea-lettertype"/>
    <w:link w:val="Eindnoottekst"/>
    <w:uiPriority w:val="99"/>
    <w:semiHidden/>
    <w:rsid w:val="00FD13BF"/>
    <w:rPr>
      <w:sz w:val="20"/>
      <w:szCs w:val="20"/>
      <w:lang w:val="nl-BE"/>
    </w:rPr>
  </w:style>
  <w:style w:type="paragraph" w:styleId="E-mailhandtekening">
    <w:name w:val="E-mail Signature"/>
    <w:basedOn w:val="Standaard"/>
    <w:link w:val="E-mailhandtekeningChar"/>
    <w:uiPriority w:val="99"/>
    <w:semiHidden/>
    <w:unhideWhenUsed/>
    <w:rsid w:val="00FD13BF"/>
    <w:pPr>
      <w:spacing w:line="240" w:lineRule="auto"/>
    </w:pPr>
  </w:style>
  <w:style w:type="character" w:styleId="E-mailhandtekeningChar" w:customStyle="1">
    <w:name w:val="E-mailhandtekening Char"/>
    <w:basedOn w:val="Standaardalinea-lettertype"/>
    <w:link w:val="E-mailhandtekening"/>
    <w:uiPriority w:val="99"/>
    <w:semiHidden/>
    <w:rsid w:val="00FD13BF"/>
    <w:rPr>
      <w:lang w:val="nl-BE"/>
    </w:rPr>
  </w:style>
  <w:style w:type="paragraph" w:styleId="Geenafstand">
    <w:name w:val="No Spacing"/>
    <w:uiPriority w:val="1"/>
    <w:rsid w:val="00FD13BF"/>
    <w:pPr>
      <w:spacing w:after="0" w:line="240" w:lineRule="auto"/>
    </w:pPr>
    <w:rPr>
      <w:lang w:val="nl-BE"/>
    </w:rPr>
  </w:style>
  <w:style w:type="paragraph" w:styleId="Handtekening">
    <w:name w:val="Signature"/>
    <w:basedOn w:val="Standaard"/>
    <w:link w:val="HandtekeningChar"/>
    <w:uiPriority w:val="99"/>
    <w:semiHidden/>
    <w:unhideWhenUsed/>
    <w:rsid w:val="00FD13BF"/>
    <w:pPr>
      <w:spacing w:line="240" w:lineRule="auto"/>
      <w:ind w:left="4252"/>
    </w:pPr>
  </w:style>
  <w:style w:type="character" w:styleId="HandtekeningChar" w:customStyle="1">
    <w:name w:val="Handtekening Char"/>
    <w:basedOn w:val="Standaardalinea-lettertype"/>
    <w:link w:val="Handtekening"/>
    <w:uiPriority w:val="99"/>
    <w:semiHidden/>
    <w:rsid w:val="00FD13BF"/>
    <w:rPr>
      <w:lang w:val="nl-BE"/>
    </w:rPr>
  </w:style>
  <w:style w:type="paragraph" w:styleId="HTML-voorafopgemaakt">
    <w:name w:val="HTML Preformatted"/>
    <w:basedOn w:val="Standaard"/>
    <w:link w:val="HTML-voorafopgemaaktChar"/>
    <w:uiPriority w:val="99"/>
    <w:semiHidden/>
    <w:unhideWhenUsed/>
    <w:rsid w:val="00FD13BF"/>
    <w:pPr>
      <w:spacing w:line="240" w:lineRule="auto"/>
    </w:pPr>
    <w:rPr>
      <w:rFonts w:ascii="Consolas" w:hAnsi="Consolas" w:cs="Consolas"/>
      <w:sz w:val="20"/>
      <w:szCs w:val="20"/>
    </w:rPr>
  </w:style>
  <w:style w:type="character" w:styleId="HTML-voorafopgemaaktChar" w:customStyle="1">
    <w:name w:val="HTML - vooraf opgemaakt Char"/>
    <w:basedOn w:val="Standaardalinea-lettertype"/>
    <w:link w:val="HTML-voorafopgemaakt"/>
    <w:uiPriority w:val="99"/>
    <w:semiHidden/>
    <w:rsid w:val="00FD13BF"/>
    <w:rPr>
      <w:rFonts w:ascii="Consolas" w:hAnsi="Consolas" w:cs="Consolas"/>
      <w:sz w:val="20"/>
      <w:szCs w:val="20"/>
      <w:lang w:val="nl-BE"/>
    </w:rPr>
  </w:style>
  <w:style w:type="paragraph" w:styleId="HTML-adres">
    <w:name w:val="HTML Address"/>
    <w:basedOn w:val="Standaard"/>
    <w:link w:val="HTML-adresChar"/>
    <w:uiPriority w:val="99"/>
    <w:semiHidden/>
    <w:unhideWhenUsed/>
    <w:rsid w:val="00FD13BF"/>
    <w:pPr>
      <w:spacing w:line="240" w:lineRule="auto"/>
    </w:pPr>
    <w:rPr>
      <w:i/>
      <w:iCs/>
    </w:rPr>
  </w:style>
  <w:style w:type="character" w:styleId="HTML-adresChar" w:customStyle="1">
    <w:name w:val="HTML-adres Char"/>
    <w:basedOn w:val="Standaardalinea-lettertype"/>
    <w:link w:val="HTML-adres"/>
    <w:uiPriority w:val="99"/>
    <w:semiHidden/>
    <w:rsid w:val="00FD13BF"/>
    <w:rPr>
      <w:i/>
      <w:iCs/>
      <w:lang w:val="nl-BE"/>
    </w:rPr>
  </w:style>
  <w:style w:type="paragraph" w:styleId="Index1">
    <w:name w:val="index 1"/>
    <w:basedOn w:val="Standaard"/>
    <w:next w:val="Standaard"/>
    <w:autoRedefine/>
    <w:uiPriority w:val="99"/>
    <w:semiHidden/>
    <w:unhideWhenUsed/>
    <w:rsid w:val="00FD13BF"/>
    <w:pPr>
      <w:spacing w:line="240" w:lineRule="auto"/>
      <w:ind w:left="220" w:hanging="220"/>
    </w:pPr>
  </w:style>
  <w:style w:type="paragraph" w:styleId="Index2">
    <w:name w:val="index 2"/>
    <w:basedOn w:val="Standaard"/>
    <w:next w:val="Standaard"/>
    <w:autoRedefine/>
    <w:uiPriority w:val="99"/>
    <w:semiHidden/>
    <w:unhideWhenUsed/>
    <w:rsid w:val="00FD13BF"/>
    <w:pPr>
      <w:spacing w:line="240" w:lineRule="auto"/>
      <w:ind w:left="440" w:hanging="220"/>
    </w:pPr>
  </w:style>
  <w:style w:type="paragraph" w:styleId="Index3">
    <w:name w:val="index 3"/>
    <w:basedOn w:val="Standaard"/>
    <w:next w:val="Standaard"/>
    <w:autoRedefine/>
    <w:uiPriority w:val="99"/>
    <w:semiHidden/>
    <w:unhideWhenUsed/>
    <w:rsid w:val="00FD13BF"/>
    <w:pPr>
      <w:spacing w:line="240" w:lineRule="auto"/>
      <w:ind w:left="660" w:hanging="220"/>
    </w:pPr>
  </w:style>
  <w:style w:type="paragraph" w:styleId="Index4">
    <w:name w:val="index 4"/>
    <w:basedOn w:val="Standaard"/>
    <w:next w:val="Standaard"/>
    <w:autoRedefine/>
    <w:uiPriority w:val="99"/>
    <w:semiHidden/>
    <w:unhideWhenUsed/>
    <w:rsid w:val="00FD13BF"/>
    <w:pPr>
      <w:spacing w:line="240" w:lineRule="auto"/>
      <w:ind w:left="880" w:hanging="220"/>
    </w:pPr>
  </w:style>
  <w:style w:type="paragraph" w:styleId="Index5">
    <w:name w:val="index 5"/>
    <w:basedOn w:val="Standaard"/>
    <w:next w:val="Standaard"/>
    <w:autoRedefine/>
    <w:uiPriority w:val="99"/>
    <w:semiHidden/>
    <w:unhideWhenUsed/>
    <w:rsid w:val="00FD13BF"/>
    <w:pPr>
      <w:spacing w:line="240" w:lineRule="auto"/>
      <w:ind w:left="1100" w:hanging="220"/>
    </w:pPr>
  </w:style>
  <w:style w:type="paragraph" w:styleId="Index6">
    <w:name w:val="index 6"/>
    <w:basedOn w:val="Standaard"/>
    <w:next w:val="Standaard"/>
    <w:autoRedefine/>
    <w:uiPriority w:val="99"/>
    <w:semiHidden/>
    <w:unhideWhenUsed/>
    <w:rsid w:val="00FD13BF"/>
    <w:pPr>
      <w:spacing w:line="240" w:lineRule="auto"/>
      <w:ind w:left="1320" w:hanging="220"/>
    </w:pPr>
  </w:style>
  <w:style w:type="paragraph" w:styleId="Index7">
    <w:name w:val="index 7"/>
    <w:basedOn w:val="Standaard"/>
    <w:next w:val="Standaard"/>
    <w:autoRedefine/>
    <w:uiPriority w:val="99"/>
    <w:semiHidden/>
    <w:unhideWhenUsed/>
    <w:rsid w:val="00FD13BF"/>
    <w:pPr>
      <w:spacing w:line="240" w:lineRule="auto"/>
      <w:ind w:left="1540" w:hanging="220"/>
    </w:pPr>
  </w:style>
  <w:style w:type="paragraph" w:styleId="Index8">
    <w:name w:val="index 8"/>
    <w:basedOn w:val="Standaard"/>
    <w:next w:val="Standaard"/>
    <w:autoRedefine/>
    <w:uiPriority w:val="99"/>
    <w:semiHidden/>
    <w:unhideWhenUsed/>
    <w:rsid w:val="00FD13BF"/>
    <w:pPr>
      <w:spacing w:line="240" w:lineRule="auto"/>
      <w:ind w:left="1760" w:hanging="220"/>
    </w:pPr>
  </w:style>
  <w:style w:type="paragraph" w:styleId="Index9">
    <w:name w:val="index 9"/>
    <w:basedOn w:val="Standaard"/>
    <w:next w:val="Standaard"/>
    <w:autoRedefine/>
    <w:uiPriority w:val="99"/>
    <w:semiHidden/>
    <w:unhideWhenUsed/>
    <w:rsid w:val="00FD13BF"/>
    <w:pPr>
      <w:spacing w:line="240" w:lineRule="auto"/>
      <w:ind w:left="1980" w:hanging="220"/>
    </w:pPr>
  </w:style>
  <w:style w:type="paragraph" w:styleId="Indexkop">
    <w:name w:val="index heading"/>
    <w:basedOn w:val="Standaard"/>
    <w:next w:val="Index1"/>
    <w:uiPriority w:val="99"/>
    <w:semiHidden/>
    <w:unhideWhenUsed/>
    <w:rsid w:val="00FD13BF"/>
    <w:rPr>
      <w:rFonts w:asciiTheme="majorHAnsi" w:hAnsiTheme="majorHAnsi" w:eastAsiaTheme="majorEastAsia" w:cstheme="majorBidi"/>
      <w:b/>
      <w:bCs/>
    </w:rPr>
  </w:style>
  <w:style w:type="paragraph" w:styleId="Lijst5">
    <w:name w:val="List 5"/>
    <w:basedOn w:val="Standaard"/>
    <w:uiPriority w:val="99"/>
    <w:semiHidden/>
    <w:unhideWhenUsed/>
    <w:rsid w:val="00FD13BF"/>
    <w:pPr>
      <w:ind w:left="1415" w:hanging="283"/>
      <w:contextualSpacing/>
    </w:pPr>
  </w:style>
  <w:style w:type="paragraph" w:styleId="Lijstvoortzetting">
    <w:name w:val="List Continue"/>
    <w:basedOn w:val="Standaard"/>
    <w:uiPriority w:val="99"/>
    <w:semiHidden/>
    <w:unhideWhenUsed/>
    <w:rsid w:val="00FD13BF"/>
    <w:pPr>
      <w:spacing w:after="120"/>
      <w:ind w:left="283"/>
      <w:contextualSpacing/>
    </w:pPr>
  </w:style>
  <w:style w:type="paragraph" w:styleId="Lijstvoortzetting2">
    <w:name w:val="List Continue 2"/>
    <w:basedOn w:val="Standaard"/>
    <w:uiPriority w:val="99"/>
    <w:semiHidden/>
    <w:unhideWhenUsed/>
    <w:rsid w:val="00FD13BF"/>
    <w:pPr>
      <w:spacing w:after="120"/>
      <w:ind w:left="566"/>
      <w:contextualSpacing/>
    </w:pPr>
  </w:style>
  <w:style w:type="paragraph" w:styleId="Lijstvoortzetting3">
    <w:name w:val="List Continue 3"/>
    <w:basedOn w:val="Standaard"/>
    <w:uiPriority w:val="99"/>
    <w:semiHidden/>
    <w:unhideWhenUsed/>
    <w:rsid w:val="00FD13BF"/>
    <w:pPr>
      <w:spacing w:after="120"/>
      <w:ind w:left="849"/>
      <w:contextualSpacing/>
    </w:pPr>
  </w:style>
  <w:style w:type="paragraph" w:styleId="Lijstvoortzetting4">
    <w:name w:val="List Continue 4"/>
    <w:basedOn w:val="Standaard"/>
    <w:uiPriority w:val="99"/>
    <w:semiHidden/>
    <w:unhideWhenUsed/>
    <w:rsid w:val="00FD13BF"/>
    <w:pPr>
      <w:spacing w:after="120"/>
      <w:ind w:left="1132"/>
      <w:contextualSpacing/>
    </w:pPr>
  </w:style>
  <w:style w:type="paragraph" w:styleId="Lijstvoortzetting5">
    <w:name w:val="List Continue 5"/>
    <w:basedOn w:val="Standaard"/>
    <w:uiPriority w:val="99"/>
    <w:semiHidden/>
    <w:unhideWhenUsed/>
    <w:rsid w:val="00FD13BF"/>
    <w:pPr>
      <w:spacing w:after="120"/>
      <w:ind w:left="1415"/>
      <w:contextualSpacing/>
    </w:pPr>
  </w:style>
  <w:style w:type="paragraph" w:styleId="Macrotekst">
    <w:name w:val="macro"/>
    <w:link w:val="MacrotekstChar"/>
    <w:uiPriority w:val="99"/>
    <w:semiHidden/>
    <w:unhideWhenUsed/>
    <w:rsid w:val="00FD13BF"/>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nsolas" w:hAnsi="Consolas" w:cs="Consolas"/>
      <w:sz w:val="20"/>
      <w:szCs w:val="20"/>
      <w:lang w:val="nl-BE"/>
    </w:rPr>
  </w:style>
  <w:style w:type="character" w:styleId="MacrotekstChar" w:customStyle="1">
    <w:name w:val="Macrotekst Char"/>
    <w:basedOn w:val="Standaardalinea-lettertype"/>
    <w:link w:val="Macrotekst"/>
    <w:uiPriority w:val="99"/>
    <w:semiHidden/>
    <w:rsid w:val="00FD13BF"/>
    <w:rPr>
      <w:rFonts w:ascii="Consolas" w:hAnsi="Consolas" w:cs="Consolas"/>
      <w:sz w:val="20"/>
      <w:szCs w:val="20"/>
      <w:lang w:val="nl-BE"/>
    </w:rPr>
  </w:style>
  <w:style w:type="paragraph" w:styleId="Notitiekop">
    <w:name w:val="Note Heading"/>
    <w:basedOn w:val="Standaard"/>
    <w:next w:val="Standaard"/>
    <w:link w:val="NotitiekopChar"/>
    <w:uiPriority w:val="99"/>
    <w:semiHidden/>
    <w:unhideWhenUsed/>
    <w:rsid w:val="00FD13BF"/>
    <w:pPr>
      <w:spacing w:line="240" w:lineRule="auto"/>
    </w:pPr>
  </w:style>
  <w:style w:type="character" w:styleId="NotitiekopChar" w:customStyle="1">
    <w:name w:val="Notitiekop Char"/>
    <w:basedOn w:val="Standaardalinea-lettertype"/>
    <w:link w:val="Notitiekop"/>
    <w:uiPriority w:val="99"/>
    <w:semiHidden/>
    <w:rsid w:val="00FD13BF"/>
    <w:rPr>
      <w:lang w:val="nl-BE"/>
    </w:rPr>
  </w:style>
  <w:style w:type="paragraph" w:styleId="Plattetekst">
    <w:name w:val="Body Text"/>
    <w:basedOn w:val="Standaard"/>
    <w:link w:val="PlattetekstChar"/>
    <w:uiPriority w:val="99"/>
    <w:semiHidden/>
    <w:unhideWhenUsed/>
    <w:rsid w:val="00FD13BF"/>
    <w:pPr>
      <w:spacing w:after="120"/>
    </w:pPr>
  </w:style>
  <w:style w:type="character" w:styleId="PlattetekstChar" w:customStyle="1">
    <w:name w:val="Platte tekst Char"/>
    <w:basedOn w:val="Standaardalinea-lettertype"/>
    <w:link w:val="Plattetekst"/>
    <w:uiPriority w:val="99"/>
    <w:semiHidden/>
    <w:rsid w:val="00FD13BF"/>
    <w:rPr>
      <w:lang w:val="nl-BE"/>
    </w:rPr>
  </w:style>
  <w:style w:type="paragraph" w:styleId="Plattetekst2">
    <w:name w:val="Body Text 2"/>
    <w:basedOn w:val="Standaard"/>
    <w:link w:val="Plattetekst2Char"/>
    <w:uiPriority w:val="99"/>
    <w:semiHidden/>
    <w:unhideWhenUsed/>
    <w:rsid w:val="00FD13BF"/>
    <w:pPr>
      <w:spacing w:after="120" w:line="480" w:lineRule="auto"/>
    </w:pPr>
  </w:style>
  <w:style w:type="character" w:styleId="Plattetekst2Char" w:customStyle="1">
    <w:name w:val="Platte tekst 2 Char"/>
    <w:basedOn w:val="Standaardalinea-lettertype"/>
    <w:link w:val="Plattetekst2"/>
    <w:uiPriority w:val="99"/>
    <w:semiHidden/>
    <w:rsid w:val="00FD13BF"/>
    <w:rPr>
      <w:lang w:val="nl-BE"/>
    </w:rPr>
  </w:style>
  <w:style w:type="paragraph" w:styleId="Plattetekst3">
    <w:name w:val="Body Text 3"/>
    <w:basedOn w:val="Standaard"/>
    <w:link w:val="Plattetekst3Char"/>
    <w:uiPriority w:val="99"/>
    <w:semiHidden/>
    <w:unhideWhenUsed/>
    <w:rsid w:val="00FD13BF"/>
    <w:pPr>
      <w:spacing w:after="120"/>
    </w:pPr>
    <w:rPr>
      <w:sz w:val="16"/>
      <w:szCs w:val="16"/>
    </w:rPr>
  </w:style>
  <w:style w:type="character" w:styleId="Plattetekst3Char" w:customStyle="1">
    <w:name w:val="Platte tekst 3 Char"/>
    <w:basedOn w:val="Standaardalinea-lettertype"/>
    <w:link w:val="Plattetekst3"/>
    <w:uiPriority w:val="99"/>
    <w:semiHidden/>
    <w:rsid w:val="00FD13BF"/>
    <w:rPr>
      <w:sz w:val="16"/>
      <w:szCs w:val="16"/>
      <w:lang w:val="nl-BE"/>
    </w:rPr>
  </w:style>
  <w:style w:type="paragraph" w:styleId="Platteteksteersteinspringing">
    <w:name w:val="Body Text First Indent"/>
    <w:basedOn w:val="Plattetekst"/>
    <w:link w:val="PlatteteksteersteinspringingChar"/>
    <w:uiPriority w:val="99"/>
    <w:semiHidden/>
    <w:unhideWhenUsed/>
    <w:rsid w:val="00FD13BF"/>
    <w:pPr>
      <w:spacing w:after="0"/>
      <w:ind w:firstLine="360"/>
    </w:pPr>
  </w:style>
  <w:style w:type="character" w:styleId="PlatteteksteersteinspringingChar" w:customStyle="1">
    <w:name w:val="Platte tekst eerste inspringing Char"/>
    <w:basedOn w:val="PlattetekstChar"/>
    <w:link w:val="Platteteksteersteinspringing"/>
    <w:uiPriority w:val="99"/>
    <w:semiHidden/>
    <w:rsid w:val="00FD13BF"/>
    <w:rPr>
      <w:lang w:val="nl-BE"/>
    </w:rPr>
  </w:style>
  <w:style w:type="paragraph" w:styleId="Plattetekstinspringen">
    <w:name w:val="Body Text Indent"/>
    <w:basedOn w:val="Standaard"/>
    <w:link w:val="PlattetekstinspringenChar"/>
    <w:uiPriority w:val="99"/>
    <w:semiHidden/>
    <w:unhideWhenUsed/>
    <w:rsid w:val="00FD13BF"/>
    <w:pPr>
      <w:spacing w:after="120"/>
      <w:ind w:left="283"/>
    </w:pPr>
  </w:style>
  <w:style w:type="character" w:styleId="PlattetekstinspringenChar" w:customStyle="1">
    <w:name w:val="Platte tekst inspringen Char"/>
    <w:basedOn w:val="Standaardalinea-lettertype"/>
    <w:link w:val="Plattetekstinspringen"/>
    <w:uiPriority w:val="99"/>
    <w:semiHidden/>
    <w:rsid w:val="00FD13BF"/>
    <w:rPr>
      <w:lang w:val="nl-BE"/>
    </w:rPr>
  </w:style>
  <w:style w:type="paragraph" w:styleId="Platteteksteersteinspringing2">
    <w:name w:val="Body Text First Indent 2"/>
    <w:basedOn w:val="Plattetekstinspringen"/>
    <w:link w:val="Platteteksteersteinspringing2Char"/>
    <w:uiPriority w:val="99"/>
    <w:semiHidden/>
    <w:unhideWhenUsed/>
    <w:rsid w:val="00FD13BF"/>
    <w:pPr>
      <w:spacing w:after="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FD13BF"/>
    <w:rPr>
      <w:lang w:val="nl-BE"/>
    </w:rPr>
  </w:style>
  <w:style w:type="paragraph" w:styleId="Plattetekstinspringen2">
    <w:name w:val="Body Text Indent 2"/>
    <w:basedOn w:val="Standaard"/>
    <w:link w:val="Plattetekstinspringen2Char"/>
    <w:uiPriority w:val="99"/>
    <w:semiHidden/>
    <w:unhideWhenUsed/>
    <w:rsid w:val="00FD13BF"/>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FD13BF"/>
    <w:rPr>
      <w:lang w:val="nl-BE"/>
    </w:rPr>
  </w:style>
  <w:style w:type="paragraph" w:styleId="Plattetekstinspringen3">
    <w:name w:val="Body Text Indent 3"/>
    <w:basedOn w:val="Standaard"/>
    <w:link w:val="Plattetekstinspringen3Char"/>
    <w:uiPriority w:val="99"/>
    <w:semiHidden/>
    <w:unhideWhenUsed/>
    <w:rsid w:val="00FD13BF"/>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FD13BF"/>
    <w:rPr>
      <w:sz w:val="16"/>
      <w:szCs w:val="16"/>
      <w:lang w:val="nl-BE"/>
    </w:rPr>
  </w:style>
  <w:style w:type="paragraph" w:styleId="Standaardinspringing">
    <w:name w:val="Normal Indent"/>
    <w:basedOn w:val="Standaard"/>
    <w:uiPriority w:val="99"/>
    <w:semiHidden/>
    <w:unhideWhenUsed/>
    <w:rsid w:val="00FD13BF"/>
    <w:pPr>
      <w:ind w:left="708"/>
    </w:pPr>
  </w:style>
  <w:style w:type="paragraph" w:styleId="Tekstzonderopmaak">
    <w:name w:val="Plain Text"/>
    <w:basedOn w:val="Standaard"/>
    <w:link w:val="TekstzonderopmaakChar"/>
    <w:uiPriority w:val="99"/>
    <w:semiHidden/>
    <w:unhideWhenUsed/>
    <w:rsid w:val="00FD13BF"/>
    <w:pPr>
      <w:spacing w:line="240" w:lineRule="auto"/>
    </w:pPr>
    <w:rPr>
      <w:rFonts w:ascii="Consolas" w:hAnsi="Consolas" w:cs="Consolas"/>
      <w:sz w:val="21"/>
      <w:szCs w:val="21"/>
    </w:rPr>
  </w:style>
  <w:style w:type="character" w:styleId="TekstzonderopmaakChar" w:customStyle="1">
    <w:name w:val="Tekst zonder opmaak Char"/>
    <w:basedOn w:val="Standaardalinea-lettertype"/>
    <w:link w:val="Tekstzonderopmaak"/>
    <w:uiPriority w:val="99"/>
    <w:semiHidden/>
    <w:rsid w:val="00FD13BF"/>
    <w:rPr>
      <w:rFonts w:ascii="Consolas" w:hAnsi="Consolas" w:cs="Consolas"/>
      <w:sz w:val="21"/>
      <w:szCs w:val="21"/>
      <w:lang w:val="nl-BE"/>
    </w:rPr>
  </w:style>
  <w:style w:type="paragraph" w:styleId="Auteur" w:customStyle="1">
    <w:name w:val="Auteur"/>
    <w:basedOn w:val="Standaard"/>
    <w:next w:val="Standaard"/>
    <w:link w:val="AuteurChar"/>
    <w:qFormat/>
    <w:rsid w:val="00016CD7"/>
    <w:pPr>
      <w:ind w:left="426"/>
    </w:pPr>
    <w:rPr>
      <w:i/>
    </w:rPr>
  </w:style>
  <w:style w:type="paragraph" w:styleId="kop10" w:customStyle="1">
    <w:name w:val="kop 1"/>
    <w:basedOn w:val="Kop1"/>
    <w:link w:val="kop1Char0"/>
    <w:rsid w:val="00B75C5D"/>
  </w:style>
  <w:style w:type="character" w:styleId="AuteurChar" w:customStyle="1">
    <w:name w:val="Auteur Char"/>
    <w:basedOn w:val="Standaardalinea-lettertype"/>
    <w:link w:val="Auteur"/>
    <w:rsid w:val="00016CD7"/>
    <w:rPr>
      <w:i/>
      <w:lang w:val="nl-BE"/>
    </w:rPr>
  </w:style>
  <w:style w:type="character" w:styleId="kop1Char0" w:customStyle="1">
    <w:name w:val="kop 1 Char"/>
    <w:basedOn w:val="Kop1Char"/>
    <w:link w:val="kop10"/>
    <w:rsid w:val="00B75C5D"/>
    <w:rPr>
      <w:rFonts w:asciiTheme="majorHAnsi" w:hAnsiTheme="majorHAnsi" w:eastAsiaTheme="majorEastAsia" w:cstheme="majorBidi"/>
      <w:bCs/>
      <w:smallCaps/>
      <w:color w:val="0F4C81"/>
      <w:sz w:val="44"/>
      <w:szCs w:val="44"/>
      <w:lang w:val="nl-BE"/>
    </w:rPr>
  </w:style>
  <w:style w:type="paragraph" w:styleId="Voetteksteven-pagina" w:customStyle="1">
    <w:name w:val="Voettekst_even-pagina"/>
    <w:basedOn w:val="Voettekst"/>
    <w:link w:val="Voetteksteven-paginaChar"/>
    <w:qFormat/>
    <w:rsid w:val="004346B6"/>
    <w:pPr>
      <w:tabs>
        <w:tab w:val="clear" w:pos="9639"/>
        <w:tab w:val="right" w:pos="9554"/>
      </w:tabs>
    </w:pPr>
    <w:rPr>
      <w:smallCaps/>
    </w:rPr>
  </w:style>
  <w:style w:type="character" w:styleId="Voetteksteven-paginaChar" w:customStyle="1">
    <w:name w:val="Voettekst_even-pagina Char"/>
    <w:basedOn w:val="VoettekstChar"/>
    <w:link w:val="Voetteksteven-pagina"/>
    <w:rsid w:val="004346B6"/>
    <w:rPr>
      <w:smallCaps/>
      <w:color w:val="0F4C81"/>
      <w:sz w:val="18"/>
      <w:lang w:val="nl-BE"/>
    </w:rPr>
  </w:style>
  <w:style w:type="paragraph" w:styleId="opsomminginsprong" w:customStyle="1">
    <w:name w:val="&gt; opsomming+insprong"/>
    <w:basedOn w:val="Lijstopsomteken2"/>
    <w:rsid w:val="003C082A"/>
    <w:pPr>
      <w:numPr>
        <w:numId w:val="0"/>
      </w:numPr>
      <w:ind w:left="567" w:hanging="357"/>
    </w:pPr>
  </w:style>
  <w:style w:type="paragraph" w:styleId="Opsomteken1insprong" w:customStyle="1">
    <w:name w:val="Opsom.teken1+insprong"/>
    <w:basedOn w:val="Standaard"/>
    <w:link w:val="Opsomteken1insprongChar"/>
    <w:qFormat/>
    <w:rsid w:val="000A510C"/>
    <w:pPr>
      <w:numPr>
        <w:numId w:val="16"/>
      </w:numPr>
      <w:spacing w:after="60"/>
      <w:ind w:left="714" w:hanging="357"/>
    </w:pPr>
  </w:style>
  <w:style w:type="character" w:styleId="Opsomteken1insprongChar" w:customStyle="1">
    <w:name w:val="Opsom.teken1+insprong Char"/>
    <w:basedOn w:val="Standaardalinea-lettertype"/>
    <w:link w:val="Opsomteken1insprong"/>
    <w:rsid w:val="000A510C"/>
    <w:rPr>
      <w:lang w:val="nl-BE"/>
    </w:rPr>
  </w:style>
  <w:style w:type="paragraph" w:styleId="Opsomteken2insprong" w:customStyle="1">
    <w:name w:val="Opsom.teken2+insprong"/>
    <w:basedOn w:val="Standaard"/>
    <w:link w:val="Opsomteken2insprongChar"/>
    <w:qFormat/>
    <w:rsid w:val="000A510C"/>
    <w:pPr>
      <w:numPr>
        <w:numId w:val="17"/>
      </w:numPr>
      <w:spacing w:after="60"/>
      <w:ind w:left="714" w:hanging="357"/>
    </w:pPr>
  </w:style>
  <w:style w:type="paragraph" w:styleId="Opsomteken3insprong" w:customStyle="1">
    <w:name w:val="Opsom.teken3+insprong"/>
    <w:basedOn w:val="Standaard"/>
    <w:link w:val="Opsomteken3insprongChar"/>
    <w:qFormat/>
    <w:rsid w:val="000A510C"/>
    <w:pPr>
      <w:numPr>
        <w:numId w:val="18"/>
      </w:numPr>
      <w:spacing w:after="60"/>
      <w:ind w:left="714" w:hanging="357"/>
    </w:pPr>
  </w:style>
  <w:style w:type="character" w:styleId="Opsomteken2insprongChar" w:customStyle="1">
    <w:name w:val="Opsom.teken2+insprong Char"/>
    <w:basedOn w:val="Opsomteken1insprongChar"/>
    <w:link w:val="Opsomteken2insprong"/>
    <w:rsid w:val="000A510C"/>
    <w:rPr>
      <w:lang w:val="nl-BE"/>
    </w:rPr>
  </w:style>
  <w:style w:type="character" w:styleId="Opsomteken3insprongChar" w:customStyle="1">
    <w:name w:val="Opsom.teken3+insprong Char"/>
    <w:basedOn w:val="Standaardalinea-lettertype"/>
    <w:link w:val="Opsomteken3insprong"/>
    <w:rsid w:val="000A510C"/>
    <w:rPr>
      <w:lang w:val="nl-BE"/>
    </w:rPr>
  </w:style>
  <w:style w:type="paragraph" w:styleId="Vraagstellingkaderblauw" w:customStyle="1">
    <w:name w:val="Vraagstelling kader blauw"/>
    <w:basedOn w:val="Vraagstellingkaderblauwpijl"/>
    <w:link w:val="VraagstellingkaderblauwChar"/>
    <w:qFormat/>
    <w:rsid w:val="00D33FA1"/>
    <w:pPr>
      <w:numPr>
        <w:numId w:val="0"/>
      </w:numPr>
    </w:pPr>
  </w:style>
  <w:style w:type="paragraph" w:styleId="Lijstinblauwekader" w:customStyle="1">
    <w:name w:val="Lijst_in blauwe kader"/>
    <w:basedOn w:val="Lijstalinea"/>
    <w:link w:val="LijstinblauwekaderChar"/>
    <w:qFormat/>
    <w:rsid w:val="005C241E"/>
    <w:pPr>
      <w:numPr>
        <w:numId w:val="19"/>
      </w:numPr>
      <w:spacing w:after="60"/>
      <w:ind w:left="714" w:hanging="357"/>
      <w:contextualSpacing w:val="0"/>
    </w:pPr>
    <w:rPr>
      <w:color w:val="FFFFFF" w:themeColor="background1"/>
    </w:rPr>
  </w:style>
  <w:style w:type="character" w:styleId="VraagstellingkaderblauwChar" w:customStyle="1">
    <w:name w:val="Vraagstelling kader blauw Char"/>
    <w:basedOn w:val="VraagstellingkaderblauwpijlChar"/>
    <w:link w:val="Vraagstellingkaderblauw"/>
    <w:rsid w:val="00D33FA1"/>
    <w:rPr>
      <w:rFonts w:cstheme="minorHAnsi"/>
      <w:b/>
      <w:lang w:val="nl-BE"/>
    </w:rPr>
  </w:style>
  <w:style w:type="character" w:styleId="LijstinblauwekaderChar" w:customStyle="1">
    <w:name w:val="Lijst_in blauwe kader Char"/>
    <w:basedOn w:val="Standaardalinea-lettertype"/>
    <w:link w:val="Lijstinblauwekader"/>
    <w:rsid w:val="005C241E"/>
    <w:rPr>
      <w:rFonts w:cstheme="minorHAnsi"/>
      <w:color w:val="FFFFFF" w:themeColor="background1"/>
      <w:lang w:val="nl-BE"/>
    </w:rPr>
  </w:style>
  <w:style w:type="paragraph" w:styleId="Kadergekleurd" w:customStyle="1">
    <w:name w:val="Kader_gekleurd"/>
    <w:basedOn w:val="Standaard"/>
    <w:next w:val="Standaard"/>
    <w:link w:val="KadergekleurdChar"/>
    <w:autoRedefine/>
    <w:qFormat/>
    <w:rsid w:val="004346B6"/>
    <w:pPr>
      <w:pBdr>
        <w:top w:val="single" w:color="0F4C81" w:sz="4" w:space="1"/>
        <w:left w:val="single" w:color="0F4C81" w:sz="4" w:space="4"/>
        <w:bottom w:val="single" w:color="0F4C81" w:sz="4" w:space="1"/>
        <w:right w:val="single" w:color="0F4C81" w:sz="4" w:space="4"/>
      </w:pBdr>
      <w:shd w:val="clear" w:color="auto" w:fill="0F4C81"/>
      <w:tabs>
        <w:tab w:val="left" w:pos="2416"/>
      </w:tabs>
      <w:ind w:left="113" w:right="113"/>
    </w:pPr>
    <w:rPr>
      <w:noProof/>
      <w:color w:val="FFFFFF" w:themeColor="background1"/>
    </w:rPr>
  </w:style>
  <w:style w:type="character" w:styleId="KadergekleurdChar" w:customStyle="1">
    <w:name w:val="Kader_gekleurd Char"/>
    <w:basedOn w:val="Standaardalinea-lettertype"/>
    <w:link w:val="Kadergekleurd"/>
    <w:rsid w:val="004346B6"/>
    <w:rPr>
      <w:noProof/>
      <w:color w:val="FFFFFF" w:themeColor="background1"/>
      <w:shd w:val="clear" w:color="auto" w:fill="0F4C81"/>
      <w:lang w:val="nl-BE"/>
    </w:rPr>
  </w:style>
  <w:style w:type="paragraph" w:styleId="Kaderblauwerand" w:customStyle="1">
    <w:name w:val="Kader_blauwe rand"/>
    <w:basedOn w:val="Kadergekleurd"/>
    <w:next w:val="Standaard"/>
    <w:link w:val="KaderblauwerandChar"/>
    <w:qFormat/>
    <w:rsid w:val="004346B6"/>
    <w:pPr>
      <w:pBdr>
        <w:top w:val="single" w:color="0F4C81" w:sz="8" w:space="1"/>
        <w:left w:val="single" w:color="0F4C81" w:sz="8" w:space="4"/>
        <w:bottom w:val="single" w:color="0F4C81" w:sz="8" w:space="1"/>
        <w:right w:val="single" w:color="0F4C81" w:sz="8" w:space="4"/>
      </w:pBdr>
      <w:shd w:val="clear" w:color="auto" w:fill="FFFFFF" w:themeFill="background1"/>
    </w:pPr>
    <w:rPr>
      <w:color w:val="0F4C81"/>
    </w:rPr>
  </w:style>
  <w:style w:type="character" w:styleId="KaderblauwerandChar" w:customStyle="1">
    <w:name w:val="Kader_blauwe rand Char"/>
    <w:basedOn w:val="KadergekleurdChar"/>
    <w:link w:val="Kaderblauwerand"/>
    <w:rsid w:val="004346B6"/>
    <w:rPr>
      <w:noProof/>
      <w:color w:val="0F4C81"/>
      <w:shd w:val="clear" w:color="auto" w:fill="FFFFFF" w:themeFill="background1"/>
      <w:lang w:val="nl-BE"/>
    </w:rPr>
  </w:style>
  <w:style w:type="character" w:styleId="Eindnootmarkering">
    <w:name w:val="endnote reference"/>
    <w:basedOn w:val="Standaardalinea-lettertype"/>
    <w:uiPriority w:val="99"/>
    <w:semiHidden/>
    <w:unhideWhenUsed/>
    <w:rsid w:val="005B7A5D"/>
    <w:rPr>
      <w:vertAlign w:val="superscript"/>
    </w:rPr>
  </w:style>
  <w:style w:type="paragraph" w:styleId="Lijstopsomteken" w:customStyle="1">
    <w:name w:val="Lijst_opsomteken"/>
    <w:basedOn w:val="Standaard"/>
    <w:link w:val="LijstopsomtekenChar0"/>
    <w:qFormat/>
    <w:rsid w:val="00FA02C4"/>
    <w:pPr>
      <w:numPr>
        <w:numId w:val="23"/>
      </w:numPr>
      <w:tabs>
        <w:tab w:val="left" w:pos="3686"/>
      </w:tabs>
      <w:spacing w:before="60"/>
    </w:pPr>
    <w:rPr>
      <w:rFonts w:ascii="Calibri" w:hAnsi="Calibri"/>
      <w:color w:val="1C1A15" w:themeColor="background2" w:themeShade="1A"/>
    </w:rPr>
  </w:style>
  <w:style w:type="character" w:styleId="LijstopsomtekenChar0" w:customStyle="1">
    <w:name w:val="Lijst_opsomteken Char"/>
    <w:basedOn w:val="Standaardalinea-lettertype"/>
    <w:link w:val="Lijstopsomteken"/>
    <w:rsid w:val="00FA02C4"/>
    <w:rPr>
      <w:rFonts w:ascii="Calibri" w:hAnsi="Calibri"/>
      <w:color w:val="1C1A15" w:themeColor="background2" w:themeShade="1A"/>
      <w:lang w:val="nl-BE"/>
    </w:rPr>
  </w:style>
  <w:style w:type="character" w:styleId="Onopgelostemelding">
    <w:name w:val="Unresolved Mention"/>
    <w:basedOn w:val="Standaardalinea-lettertype"/>
    <w:uiPriority w:val="99"/>
    <w:semiHidden/>
    <w:unhideWhenUsed/>
    <w:rsid w:val="00DE3F88"/>
    <w:rPr>
      <w:color w:val="605E5C"/>
      <w:shd w:val="clear" w:color="auto" w:fill="E1DFDD"/>
    </w:rPr>
  </w:style>
  <w:style w:type="paragraph" w:styleId="Opsomming-lijst" w:customStyle="1">
    <w:name w:val="Opsomming-lijst"/>
    <w:basedOn w:val="Standaard"/>
    <w:next w:val="Standaard"/>
    <w:qFormat/>
    <w:rsid w:val="000126DD"/>
    <w:pPr>
      <w:spacing w:after="60" w:line="260" w:lineRule="atLeast"/>
      <w:ind w:left="431" w:hanging="431"/>
    </w:pPr>
    <w:rPr>
      <w:rFonts w:ascii="Calibri" w:hAnsi="Calibri"/>
      <w:color w:val="1C1A15" w:themeColor="background2"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hyperlink" Target="mailto:onderzoek.documentatie.zorg@vlaanderen.be"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vlaanderen.be/publicaties?publisher.CONTAINS_ANY=Caroline%20Gennez,%20Vlaams%20minister%20van%20Welzijn%20en%20Armoedebestrijding,%20Cultuur%20en%20Gelijke%20Kansen" TargetMode="Externa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codex.vlaanderen.be/PrintDocument.ashx?id=1038369&amp;datum=&amp;geannoteerd=false&amp;print=fals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microsoft.com/office/2011/relationships/people" Target="people.xml" Id="rId22" /></Relationships>
</file>

<file path=word/theme/theme1.xml><?xml version="1.0" encoding="utf-8"?>
<a:theme xmlns:a="http://schemas.openxmlformats.org/drawingml/2006/main" name="Office Theme">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Klik om een datum te kiezen.</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ypedocument xmlns="ec0557a8-47b7-4765-afb0-7032da2880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031F9666BCDE34FBCE3813F4641FAA8" ma:contentTypeVersion="4" ma:contentTypeDescription="Een nieuw document maken." ma:contentTypeScope="" ma:versionID="e9676a8dcde7cc7acf81469db306c600">
  <xsd:schema xmlns:xsd="http://www.w3.org/2001/XMLSchema" xmlns:xs="http://www.w3.org/2001/XMLSchema" xmlns:p="http://schemas.microsoft.com/office/2006/metadata/properties" xmlns:ns2="ec0557a8-47b7-4765-afb0-7032da288093" targetNamespace="http://schemas.microsoft.com/office/2006/metadata/properties" ma:root="true" ma:fieldsID="9e4de9a460da333b927f8a067f80d76e" ns2:_="">
    <xsd:import namespace="ec0557a8-47b7-4765-afb0-7032da288093"/>
    <xsd:element name="properties">
      <xsd:complexType>
        <xsd:sequence>
          <xsd:element name="documentManagement">
            <xsd:complexType>
              <xsd:all>
                <xsd:element ref="ns2:Type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57a8-47b7-4765-afb0-7032da288093" elementFormDefault="qualified">
    <xsd:import namespace="http://schemas.microsoft.com/office/2006/documentManagement/types"/>
    <xsd:import namespace="http://schemas.microsoft.com/office/infopath/2007/PartnerControls"/>
    <xsd:element name="Typedocument" ma:index="8" nillable="true" ma:displayName="Type document" ma:format="Dropdown" ma:internalName="Typedocument">
      <xsd:simpleType>
        <xsd:restriction base="dms:Choice">
          <xsd:enumeration value="versie naar kabinet"/>
          <xsd:enumeration value="off doc VR"/>
          <xsd:enumeration value="Keuz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302C1-3D3D-4142-BF00-6A7B526413FB}">
  <ds:schemaRefs>
    <ds:schemaRef ds:uri="http://www.w3.org/XML/1998/namespace"/>
    <ds:schemaRef ds:uri="http://schemas.microsoft.com/office/2006/metadata/properties"/>
    <ds:schemaRef ds:uri="http://schemas.microsoft.com/office/infopath/2007/PartnerControls"/>
    <ds:schemaRef ds:uri="ec0557a8-47b7-4765-afb0-7032da288093"/>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12128ECE-24FB-43EA-9215-1C751F00425D}">
  <ds:schemaRefs>
    <ds:schemaRef ds:uri="http://schemas.microsoft.com/sharepoint/v3/contenttype/forms"/>
  </ds:schemaRefs>
</ds:datastoreItem>
</file>

<file path=customXml/itemProps4.xml><?xml version="1.0" encoding="utf-8"?>
<ds:datastoreItem xmlns:ds="http://schemas.openxmlformats.org/officeDocument/2006/customXml" ds:itemID="{8957B3A9-C7F5-4E27-8A96-958B4F8CBA66}">
  <ds:schemaRefs>
    <ds:schemaRef ds:uri="http://schemas.openxmlformats.org/officeDocument/2006/bibliography"/>
  </ds:schemaRefs>
</ds:datastoreItem>
</file>

<file path=customXml/itemProps5.xml><?xml version="1.0" encoding="utf-8"?>
<ds:datastoreItem xmlns:ds="http://schemas.openxmlformats.org/officeDocument/2006/customXml" ds:itemID="{47CEE700-15C6-4834-8FFE-BA61999B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557a8-47b7-4765-afb0-7032da288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Vlaamse Overheid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Oproep tot kandidaatstelling Steunpunten voor Beleidsrelevant Onderzoek voor het thema Welzijn, Volksgezondheid en Gezin</dc:title>
  <dc:subject>2026 - 2031</dc:subject>
  <dc:creator>Ooge Kathy</dc:creator>
  <lastModifiedBy>Stragier Natalie</lastModifiedBy>
  <revision>6</revision>
  <lastPrinted>2017-05-03T15:47:00.0000000Z</lastPrinted>
  <dcterms:created xsi:type="dcterms:W3CDTF">2026-03-16T09:09:00.0000000Z</dcterms:created>
  <dcterms:modified xsi:type="dcterms:W3CDTF">2026-03-16T09:17:22.1461663Z</dcterms:modified>
  <contentStatus>Versie 1.0</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0x0101009031F9666BCDE34FBCE3813F4641FAA8</vt:lpwstr>
  </property>
  <property fmtid="{D5CDD505-2E9C-101B-9397-08002B2CF9AE}" pid="3" name="docLang">
    <vt:lpwstr>nl</vt:lpwstr>
  </property>
  <property fmtid="{D5CDD505-2E9C-101B-9397-08002B2CF9AE}" pid="4" name="MediaServiceImageTags">
    <vt:lpwstr/>
  </property>
  <property fmtid="{D5CDD505-2E9C-101B-9397-08002B2CF9AE}" pid="5" name="Projecten dossiers beleidsraad">
    <vt:lpwstr/>
  </property>
  <property fmtid="{D5CDD505-2E9C-101B-9397-08002B2CF9AE}" pid="6" name="Projecten_x0020_dossiers_x0020_beleidsraad">
    <vt:lpwstr/>
  </property>
  <property fmtid="{D5CDD505-2E9C-101B-9397-08002B2CF9AE}" pid="7" name="Rubriek beleidsraad">
    <vt:lpwstr/>
  </property>
  <property fmtid="{D5CDD505-2E9C-101B-9397-08002B2CF9AE}" pid="8" name="Rubriek_x0020_beleidsraad">
    <vt:lpwstr/>
  </property>
  <property fmtid="{D5CDD505-2E9C-101B-9397-08002B2CF9AE}" pid="9" name="Verantwoordelijke entiteit">
    <vt:lpwstr/>
  </property>
  <property fmtid="{D5CDD505-2E9C-101B-9397-08002B2CF9AE}" pid="10" name="Verantwoordelijke_x0020_entiteit">
    <vt:lpwstr/>
  </property>
  <property fmtid="{D5CDD505-2E9C-101B-9397-08002B2CF9AE}" pid="11" name="_dlc_DocIdItemGuid">
    <vt:lpwstr>6aa40088-1f8b-47e9-a5de-059ea760752b</vt:lpwstr>
  </property>
</Properties>
</file>