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8C1A3" w14:textId="328304E1" w:rsidR="00DE674D" w:rsidRPr="00C14ED8" w:rsidRDefault="008E48D5" w:rsidP="00C14ED8">
      <w:pPr>
        <w:ind w:left="3686" w:right="3300" w:firstLine="28"/>
        <w:jc w:val="center"/>
        <w:rPr>
          <w:rFonts w:ascii="Calibri" w:eastAsia="Calibri" w:hAnsi="Calibri" w:cs="Calibri"/>
          <w:b/>
          <w:sz w:val="24"/>
          <w:szCs w:val="24"/>
          <w:lang w:val="it-IT"/>
        </w:rPr>
      </w:pPr>
      <w:r>
        <w:rPr>
          <w:rFonts w:ascii="Calibri" w:eastAsia="Calibri" w:hAnsi="Calibri" w:cs="Calibri"/>
          <w:b/>
          <w:sz w:val="24"/>
          <w:szCs w:val="24"/>
          <w:lang w:val="it-IT"/>
        </w:rPr>
        <w:t>Foglio Informativo</w:t>
      </w:r>
    </w:p>
    <w:p w14:paraId="2241759B" w14:textId="4FA6867B" w:rsidR="00A843E1" w:rsidRPr="00A843E1" w:rsidRDefault="006744AC" w:rsidP="00814E78">
      <w:pPr>
        <w:ind w:left="3686" w:right="3300" w:firstLine="28"/>
        <w:jc w:val="center"/>
        <w:rPr>
          <w:sz w:val="24"/>
          <w:szCs w:val="24"/>
          <w:lang w:val="it-IT"/>
        </w:rPr>
      </w:pPr>
      <w:r w:rsidRPr="003A2820">
        <w:rPr>
          <w:rFonts w:ascii="Calibri" w:eastAsia="Calibri" w:hAnsi="Calibri" w:cs="Calibri"/>
          <w:b/>
          <w:sz w:val="18"/>
          <w:szCs w:val="18"/>
          <w:lang w:val="it-IT"/>
        </w:rPr>
        <w:t xml:space="preserve"> </w:t>
      </w:r>
      <w:r w:rsidR="008E48D5">
        <w:rPr>
          <w:rFonts w:ascii="Calibri" w:eastAsia="Calibri" w:hAnsi="Calibri" w:cs="Calibri"/>
          <w:b/>
          <w:sz w:val="24"/>
          <w:szCs w:val="24"/>
          <w:lang w:val="it-IT"/>
        </w:rPr>
        <w:t>CONTO DEPOSITO</w:t>
      </w:r>
      <w:r w:rsidR="000169F8">
        <w:rPr>
          <w:rFonts w:ascii="Calibri" w:eastAsia="Calibri" w:hAnsi="Calibri" w:cs="Calibri"/>
          <w:b/>
          <w:sz w:val="24"/>
          <w:szCs w:val="24"/>
          <w:lang w:val="it-IT"/>
        </w:rPr>
        <w:t xml:space="preserve"> – MCC One</w:t>
      </w:r>
    </w:p>
    <w:p w14:paraId="3094AF47" w14:textId="33A7C4B6" w:rsidR="000570C8" w:rsidRPr="0007193E" w:rsidRDefault="000570C8" w:rsidP="002F5B48">
      <w:pPr>
        <w:widowControl w:val="0"/>
        <w:tabs>
          <w:tab w:val="left" w:pos="6520"/>
        </w:tabs>
        <w:suppressAutoHyphens/>
        <w:autoSpaceDE w:val="0"/>
        <w:autoSpaceDN w:val="0"/>
        <w:adjustRightInd w:val="0"/>
        <w:spacing w:line="288" w:lineRule="auto"/>
        <w:ind w:left="567" w:right="49"/>
        <w:jc w:val="both"/>
        <w:textAlignment w:val="center"/>
        <w:rPr>
          <w:rFonts w:ascii="Calibri" w:hAnsi="Calibri" w:cs="Arial"/>
          <w:b/>
          <w:color w:val="1F497D"/>
          <w:sz w:val="16"/>
          <w:szCs w:val="16"/>
          <w:lang w:val="it-IT"/>
        </w:rPr>
      </w:pPr>
      <w:r w:rsidRPr="000A2901">
        <w:rPr>
          <w:rFonts w:ascii="Calibri" w:hAnsi="Calibri" w:cs="Arial"/>
          <w:noProof/>
          <w:sz w:val="16"/>
          <w:szCs w:val="16"/>
        </w:rPr>
        <mc:AlternateContent>
          <mc:Choice Requires="wps">
            <w:drawing>
              <wp:anchor distT="0" distB="0" distL="114300" distR="114300" simplePos="0" relativeHeight="251658242" behindDoc="0" locked="0" layoutInCell="1" allowOverlap="1" wp14:anchorId="143FBC6E" wp14:editId="54CB5D22">
                <wp:simplePos x="0" y="0"/>
                <wp:positionH relativeFrom="column">
                  <wp:posOffset>420370</wp:posOffset>
                </wp:positionH>
                <wp:positionV relativeFrom="paragraph">
                  <wp:posOffset>137795</wp:posOffset>
                </wp:positionV>
                <wp:extent cx="6394450" cy="253365"/>
                <wp:effectExtent l="0" t="0" r="6350" b="0"/>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253365"/>
                        </a:xfrm>
                        <a:prstGeom prst="rect">
                          <a:avLst/>
                        </a:prstGeom>
                        <a:solidFill>
                          <a:srgbClr val="007D57"/>
                        </a:solidFill>
                        <a:ln>
                          <a:noFill/>
                        </a:ln>
                      </wps:spPr>
                      <wps:txbx>
                        <w:txbxContent>
                          <w:p w14:paraId="1CEC4EB8" w14:textId="6CD9B006" w:rsidR="000570C8" w:rsidRPr="000570C8" w:rsidRDefault="000570C8" w:rsidP="008F7DDF">
                            <w:pPr>
                              <w:shd w:val="clear" w:color="auto" w:fill="007D57"/>
                              <w:ind w:left="142"/>
                              <w:jc w:val="center"/>
                              <w:rPr>
                                <w:rFonts w:ascii="Calibri" w:hAnsi="Calibri" w:cs="Arial"/>
                                <w:b/>
                                <w:caps/>
                                <w:color w:val="FFFFFF"/>
                                <w:lang w:val="it-IT"/>
                              </w:rPr>
                            </w:pPr>
                            <w:r w:rsidRPr="000570C8">
                              <w:rPr>
                                <w:rFonts w:ascii="Calibri" w:hAnsi="Calibri" w:cs="Arial"/>
                                <w:b/>
                                <w:caps/>
                                <w:color w:val="FFFFFF"/>
                                <w:lang w:val="it-IT"/>
                              </w:rPr>
                              <w:t xml:space="preserve">Informazioni sulla banca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BC6E" id="Rectangle 15" o:spid="_x0000_s1026" style="position:absolute;left:0;text-align:left;margin-left:33.1pt;margin-top:10.85pt;width:503.5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" fillcolor="#007d57" stroked="f">
                <v:textbox>
                  <w:txbxContent>
                    <w:p w14:paraId="1CEC4EB8" w14:textId="6CD9B006" w:rsidR="000570C8" w:rsidRPr="000570C8" w:rsidRDefault="000570C8" w:rsidP="008F7DDF">
                      <w:pPr>
                        <w:shd w:val="clear" w:color="auto" w:fill="007D57"/>
                        <w:ind w:left="142"/>
                        <w:jc w:val="center"/>
                        <w:rPr>
                          <w:rFonts w:ascii="Calibri" w:hAnsi="Calibri" w:cs="Arial"/>
                          <w:b/>
                          <w:caps/>
                          <w:color w:val="FFFFFF"/>
                          <w:lang w:val="it-IT"/>
                        </w:rPr>
                      </w:pPr>
                      <w:r w:rsidRPr="000570C8">
                        <w:rPr>
                          <w:rFonts w:ascii="Calibri" w:hAnsi="Calibri" w:cs="Arial"/>
                          <w:b/>
                          <w:caps/>
                          <w:color w:val="FFFFFF"/>
                          <w:lang w:val="it-IT"/>
                        </w:rPr>
                        <w:t xml:space="preserve">Informazioni sulla banca </w:t>
                      </w:r>
                    </w:p>
                  </w:txbxContent>
                </v:textbox>
                <w10:wrap type="square"/>
              </v:rect>
            </w:pict>
          </mc:Fallback>
        </mc:AlternateContent>
      </w:r>
    </w:p>
    <w:p w14:paraId="531506BE" w14:textId="35EC8958" w:rsidR="000570C8" w:rsidRPr="000570C8" w:rsidRDefault="000570C8" w:rsidP="008F7DDF">
      <w:pPr>
        <w:widowControl w:val="0"/>
        <w:suppressAutoHyphens/>
        <w:autoSpaceDE w:val="0"/>
        <w:autoSpaceDN w:val="0"/>
        <w:adjustRightInd w:val="0"/>
        <w:spacing w:line="288" w:lineRule="auto"/>
        <w:ind w:left="709" w:right="207"/>
        <w:jc w:val="both"/>
        <w:textAlignment w:val="center"/>
        <w:rPr>
          <w:rFonts w:ascii="Calibri" w:hAnsi="Calibri" w:cs="Arial"/>
          <w:sz w:val="16"/>
          <w:szCs w:val="16"/>
          <w:lang w:val="it-IT"/>
        </w:rPr>
      </w:pPr>
      <w:r w:rsidRPr="000570C8">
        <w:rPr>
          <w:rFonts w:ascii="Calibri" w:hAnsi="Calibri" w:cs="Arial"/>
          <w:b/>
          <w:sz w:val="16"/>
          <w:szCs w:val="16"/>
          <w:lang w:val="it-IT"/>
        </w:rPr>
        <w:t>INFORMAZIONI SULLA BANCA</w:t>
      </w:r>
      <w:r w:rsidRPr="000570C8">
        <w:rPr>
          <w:rFonts w:ascii="Calibri" w:hAnsi="Calibri" w:cs="Arial"/>
          <w:sz w:val="16"/>
          <w:szCs w:val="16"/>
          <w:lang w:val="it-IT"/>
        </w:rPr>
        <w:t xml:space="preserve"> </w:t>
      </w:r>
    </w:p>
    <w:p w14:paraId="455217DB" w14:textId="77777777" w:rsidR="00EE0258" w:rsidRDefault="000570C8" w:rsidP="69ED74FD">
      <w:pPr>
        <w:widowControl w:val="0"/>
        <w:suppressAutoHyphens/>
        <w:autoSpaceDE w:val="0"/>
        <w:autoSpaceDN w:val="0"/>
        <w:adjustRightInd w:val="0"/>
        <w:spacing w:line="288" w:lineRule="auto"/>
        <w:ind w:left="709" w:right="-747"/>
        <w:jc w:val="both"/>
        <w:textAlignment w:val="center"/>
        <w:rPr>
          <w:rFonts w:asciiTheme="minorHAnsi" w:hAnsiTheme="minorHAnsi" w:cstheme="minorBidi"/>
          <w:lang w:val="it-IT"/>
        </w:rPr>
      </w:pPr>
      <w:r w:rsidRPr="69ED74FD">
        <w:rPr>
          <w:rFonts w:asciiTheme="minorHAnsi" w:hAnsiTheme="minorHAnsi" w:cstheme="minorBidi"/>
          <w:b/>
          <w:bCs/>
          <w:lang w:val="it-IT"/>
        </w:rPr>
        <w:t>MEDIOCREDITO CENTRALE S.p.A</w:t>
      </w:r>
      <w:r w:rsidRPr="69ED74FD">
        <w:rPr>
          <w:rFonts w:asciiTheme="minorHAnsi" w:hAnsiTheme="minorHAnsi" w:cstheme="minorBidi"/>
          <w:lang w:val="it-IT"/>
        </w:rPr>
        <w:t>. (di seguito anche ”Banca”), Società con socio unico Invitalia S.p.A., soggetta all’attività di direzione e coordinamento di quest’ultima, codice ABI 10680.7, società per azioni con sede legale in Roma, viale America n. 351, numero di iscrizione all’Albo delle Banche 74762.60 e capogruppo del gruppo bancario Mediocredito Centrale, iscritto all’Albo dei Gruppi Bancari presso la Banca d’Italia con codice ABI 10680, capitale sociale Euro 204.508.690,00 interamente versato, numero di iscrizione al Registro delle imprese di Roma e codice fiscale 00594040586, partita IVA di Gruppo 16868201001, numero REA RM175628, aderente al Fondo Interbancario di Tutela dei Depositi e al Fondo Nazionale di Garanzia di cui all’art. 62, comma1 del D.lgs. n. 23 luglio 1996, n.415, sito internet: www.mcc.it. Tel: 06 47911</w:t>
      </w:r>
      <w:r w:rsidR="00EE0258">
        <w:rPr>
          <w:rFonts w:asciiTheme="minorHAnsi" w:hAnsiTheme="minorHAnsi" w:cstheme="minorBidi"/>
          <w:lang w:val="it-IT"/>
        </w:rPr>
        <w:t>.</w:t>
      </w:r>
    </w:p>
    <w:p w14:paraId="68B07998" w14:textId="71951148" w:rsidR="000570C8" w:rsidRPr="000570C8" w:rsidRDefault="00EE0258" w:rsidP="69ED74FD">
      <w:pPr>
        <w:widowControl w:val="0"/>
        <w:suppressAutoHyphens/>
        <w:autoSpaceDE w:val="0"/>
        <w:autoSpaceDN w:val="0"/>
        <w:adjustRightInd w:val="0"/>
        <w:spacing w:line="288" w:lineRule="auto"/>
        <w:ind w:left="709" w:right="-747"/>
        <w:jc w:val="both"/>
        <w:textAlignment w:val="center"/>
        <w:rPr>
          <w:rFonts w:asciiTheme="minorHAnsi" w:hAnsiTheme="minorHAnsi" w:cstheme="minorBidi"/>
          <w:lang w:val="it-IT"/>
        </w:rPr>
      </w:pPr>
      <w:r>
        <w:rPr>
          <w:rFonts w:asciiTheme="minorHAnsi" w:hAnsiTheme="minorHAnsi" w:cstheme="minorBidi"/>
          <w:b/>
          <w:bCs/>
          <w:lang w:val="it-IT"/>
        </w:rPr>
        <w:t>Assistenza servizio Conto deposito MCC</w:t>
      </w:r>
      <w:r w:rsidRPr="002452A9">
        <w:rPr>
          <w:rFonts w:asciiTheme="minorHAnsi" w:hAnsiTheme="minorHAnsi" w:cstheme="minorBidi"/>
          <w:b/>
          <w:bCs/>
          <w:lang w:val="it-IT"/>
        </w:rPr>
        <w:t>-ONE</w:t>
      </w:r>
      <w:r w:rsidRPr="002452A9">
        <w:rPr>
          <w:rFonts w:asciiTheme="minorHAnsi" w:hAnsiTheme="minorHAnsi" w:cstheme="minorBidi"/>
          <w:lang w:val="it-IT"/>
        </w:rPr>
        <w:t>:</w:t>
      </w:r>
      <w:r w:rsidR="000570C8" w:rsidRPr="002452A9">
        <w:rPr>
          <w:rFonts w:asciiTheme="minorHAnsi" w:hAnsiTheme="minorHAnsi" w:cstheme="minorBidi"/>
          <w:lang w:val="it-IT"/>
        </w:rPr>
        <w:t xml:space="preserve"> </w:t>
      </w:r>
      <w:r w:rsidR="0015311B" w:rsidRPr="002452A9">
        <w:rPr>
          <w:rFonts w:asciiTheme="minorHAnsi" w:hAnsiTheme="minorHAnsi" w:cstheme="minorBidi"/>
          <w:lang w:val="it-IT"/>
        </w:rPr>
        <w:t xml:space="preserve">e-mail: </w:t>
      </w:r>
      <w:r w:rsidR="00965A9A">
        <w:fldChar w:fldCharType="begin"/>
      </w:r>
      <w:r w:rsidR="00965A9A" w:rsidRPr="00965A9A">
        <w:rPr>
          <w:lang w:val="it-IT"/>
          <w:rPrChange w:id="0" w:author="MCC" w:date="2024-07-17T13:01:00Z" w16du:dateUtc="2024-07-17T11:01:00Z">
            <w:rPr/>
          </w:rPrChange>
        </w:rPr>
        <w:instrText>HYPERLINK "mailto:one@mcc.it"</w:instrText>
      </w:r>
      <w:r w:rsidR="00965A9A">
        <w:fldChar w:fldCharType="separate"/>
      </w:r>
      <w:r w:rsidRPr="002452A9">
        <w:rPr>
          <w:rStyle w:val="Collegamentoipertestuale"/>
          <w:rFonts w:asciiTheme="minorHAnsi" w:hAnsiTheme="minorHAnsi" w:cstheme="minorBidi"/>
          <w:color w:val="auto"/>
          <w:lang w:val="it-IT"/>
        </w:rPr>
        <w:t>one@mcc.it</w:t>
      </w:r>
      <w:r w:rsidR="00965A9A">
        <w:rPr>
          <w:rStyle w:val="Collegamentoipertestuale"/>
          <w:rFonts w:asciiTheme="minorHAnsi" w:hAnsiTheme="minorHAnsi" w:cstheme="minorBidi"/>
          <w:color w:val="auto"/>
          <w:lang w:val="it-IT"/>
        </w:rPr>
        <w:fldChar w:fldCharType="end"/>
      </w:r>
      <w:r w:rsidRPr="002452A9">
        <w:rPr>
          <w:rFonts w:asciiTheme="minorHAnsi" w:hAnsiTheme="minorHAnsi" w:cstheme="minorBidi"/>
          <w:lang w:val="it-IT"/>
        </w:rPr>
        <w:t xml:space="preserve">; </w:t>
      </w:r>
      <w:r w:rsidR="001B3350">
        <w:rPr>
          <w:rFonts w:asciiTheme="minorHAnsi" w:hAnsiTheme="minorHAnsi" w:cstheme="minorBidi"/>
          <w:lang w:val="it-IT"/>
        </w:rPr>
        <w:t xml:space="preserve">Tel. </w:t>
      </w:r>
      <w:r w:rsidR="00271C09">
        <w:rPr>
          <w:rFonts w:asciiTheme="minorHAnsi" w:hAnsiTheme="minorHAnsi" w:cstheme="minorBidi"/>
          <w:lang w:val="it-IT"/>
        </w:rPr>
        <w:t>800.</w:t>
      </w:r>
      <w:r w:rsidR="004F2685">
        <w:rPr>
          <w:rFonts w:asciiTheme="minorHAnsi" w:hAnsiTheme="minorHAnsi" w:cstheme="minorBidi"/>
          <w:lang w:val="it-IT"/>
        </w:rPr>
        <w:t>591.800</w:t>
      </w:r>
      <w:r w:rsidR="002937F3">
        <w:rPr>
          <w:rFonts w:asciiTheme="minorHAnsi" w:hAnsiTheme="minorHAnsi" w:cstheme="minorBidi"/>
          <w:lang w:val="it-IT"/>
        </w:rPr>
        <w:t>.</w:t>
      </w:r>
    </w:p>
    <w:p w14:paraId="373313D0" w14:textId="6F6F19DA" w:rsidR="005C747B" w:rsidRDefault="00A64A32" w:rsidP="000570C8">
      <w:pPr>
        <w:ind w:left="3686" w:right="3300" w:firstLine="28"/>
        <w:jc w:val="center"/>
        <w:rPr>
          <w:rFonts w:asciiTheme="minorHAnsi" w:hAnsiTheme="minorHAnsi" w:cstheme="minorHAnsi"/>
          <w:b/>
          <w:bCs/>
          <w:color w:val="000000"/>
          <w:sz w:val="22"/>
          <w:szCs w:val="22"/>
          <w:lang w:val="it-IT"/>
        </w:rPr>
      </w:pPr>
      <w:r w:rsidRPr="00052170">
        <w:rPr>
          <w:rFonts w:ascii="Calibri" w:eastAsia="Calibri" w:hAnsi="Calibri" w:cs="Calibri"/>
          <w:noProof/>
          <w:sz w:val="16"/>
          <w:szCs w:val="16"/>
          <w:lang w:val="it-IT" w:eastAsia="it-IT"/>
        </w:rPr>
        <mc:AlternateContent>
          <mc:Choice Requires="wps">
            <w:drawing>
              <wp:anchor distT="0" distB="0" distL="114300" distR="114300" simplePos="0" relativeHeight="251658240" behindDoc="1" locked="0" layoutInCell="1" allowOverlap="1" wp14:anchorId="6725DC5A" wp14:editId="03A242C5">
                <wp:simplePos x="0" y="0"/>
                <wp:positionH relativeFrom="column">
                  <wp:posOffset>431315</wp:posOffset>
                </wp:positionH>
                <wp:positionV relativeFrom="paragraph">
                  <wp:posOffset>169758</wp:posOffset>
                </wp:positionV>
                <wp:extent cx="6407780" cy="237507"/>
                <wp:effectExtent l="0" t="0" r="0" b="0"/>
                <wp:wrapNone/>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0" cy="237507"/>
                        </a:xfrm>
                        <a:custGeom>
                          <a:avLst/>
                          <a:gdLst>
                            <a:gd name="T0" fmla="+- 0 1141 1141"/>
                            <a:gd name="T1" fmla="*/ T0 w 10501"/>
                            <a:gd name="T2" fmla="+- 0 10678 10318"/>
                            <a:gd name="T3" fmla="*/ 10678 h 360"/>
                            <a:gd name="T4" fmla="+- 0 11642 1141"/>
                            <a:gd name="T5" fmla="*/ T4 w 10501"/>
                            <a:gd name="T6" fmla="+- 0 10678 10318"/>
                            <a:gd name="T7" fmla="*/ 10678 h 360"/>
                            <a:gd name="T8" fmla="+- 0 11642 1141"/>
                            <a:gd name="T9" fmla="*/ T8 w 10501"/>
                            <a:gd name="T10" fmla="+- 0 10318 10318"/>
                            <a:gd name="T11" fmla="*/ 10318 h 360"/>
                            <a:gd name="T12" fmla="+- 0 1141 1141"/>
                            <a:gd name="T13" fmla="*/ T12 w 10501"/>
                            <a:gd name="T14" fmla="+- 0 10318 10318"/>
                            <a:gd name="T15" fmla="*/ 10318 h 360"/>
                            <a:gd name="T16" fmla="+- 0 1141 1141"/>
                            <a:gd name="T17" fmla="*/ T16 w 10501"/>
                            <a:gd name="T18" fmla="+- 0 10678 10318"/>
                            <a:gd name="T19" fmla="*/ 10678 h 360"/>
                          </a:gdLst>
                          <a:ahLst/>
                          <a:cxnLst>
                            <a:cxn ang="0">
                              <a:pos x="T1" y="T3"/>
                            </a:cxn>
                            <a:cxn ang="0">
                              <a:pos x="T5" y="T7"/>
                            </a:cxn>
                            <a:cxn ang="0">
                              <a:pos x="T9" y="T11"/>
                            </a:cxn>
                            <a:cxn ang="0">
                              <a:pos x="T13" y="T15"/>
                            </a:cxn>
                            <a:cxn ang="0">
                              <a:pos x="T17" y="T19"/>
                            </a:cxn>
                          </a:cxnLst>
                          <a:rect l="0" t="0" r="r" b="b"/>
                          <a:pathLst>
                            <a:path w="10501" h="360">
                              <a:moveTo>
                                <a:pt x="0" y="360"/>
                              </a:moveTo>
                              <a:lnTo>
                                <a:pt x="10501" y="360"/>
                              </a:lnTo>
                              <a:lnTo>
                                <a:pt x="10501" y="0"/>
                              </a:lnTo>
                              <a:lnTo>
                                <a:pt x="0" y="0"/>
                              </a:lnTo>
                              <a:lnTo>
                                <a:pt x="0" y="360"/>
                              </a:lnTo>
                              <a:close/>
                            </a:path>
                          </a:pathLst>
                        </a:custGeom>
                        <a:solidFill>
                          <a:srgbClr val="007C5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FFC9F4" w14:textId="42CB1A4B" w:rsidR="002F0BCB" w:rsidRPr="00C14ED8" w:rsidRDefault="00EE19F9" w:rsidP="00936181">
                            <w:pPr>
                              <w:jc w:val="center"/>
                              <w:rPr>
                                <w:rFonts w:ascii="Calibri" w:eastAsia="Calibri" w:hAnsi="Calibri" w:cs="Calibri"/>
                                <w:b/>
                                <w:color w:val="FFFFFF"/>
                                <w:sz w:val="22"/>
                                <w:szCs w:val="22"/>
                                <w:lang w:val="it-IT"/>
                              </w:rPr>
                            </w:pPr>
                            <w:r w:rsidRPr="004E6E94">
                              <w:rPr>
                                <w:rFonts w:ascii="Calibri" w:eastAsia="Calibri" w:hAnsi="Calibri" w:cs="Calibri"/>
                                <w:b/>
                                <w:color w:val="FFFFFF"/>
                                <w:lang w:val="it-IT"/>
                              </w:rPr>
                              <w:t xml:space="preserve"> </w:t>
                            </w:r>
                            <w:r w:rsidR="00AA75AE">
                              <w:rPr>
                                <w:rFonts w:ascii="Calibri" w:eastAsia="Calibri" w:hAnsi="Calibri" w:cs="Calibri"/>
                                <w:b/>
                                <w:color w:val="FFFFFF"/>
                                <w:sz w:val="22"/>
                                <w:szCs w:val="22"/>
                                <w:lang w:val="it-IT"/>
                              </w:rPr>
                              <w:t xml:space="preserve">Che </w:t>
                            </w:r>
                            <w:r w:rsidR="0065340A">
                              <w:rPr>
                                <w:rFonts w:ascii="Calibri" w:eastAsia="Calibri" w:hAnsi="Calibri" w:cs="Calibri"/>
                                <w:b/>
                                <w:color w:val="FFFFFF"/>
                                <w:sz w:val="22"/>
                                <w:szCs w:val="22"/>
                                <w:lang w:val="it-IT"/>
                              </w:rPr>
                              <w:t xml:space="preserve">cosa è il </w:t>
                            </w:r>
                            <w:r w:rsidR="003F2D67">
                              <w:rPr>
                                <w:rFonts w:ascii="Calibri" w:eastAsia="Calibri" w:hAnsi="Calibri" w:cs="Calibri"/>
                                <w:b/>
                                <w:color w:val="FFFFFF"/>
                                <w:sz w:val="22"/>
                                <w:szCs w:val="22"/>
                                <w:lang w:val="it-IT"/>
                              </w:rPr>
                              <w:t>Conto</w:t>
                            </w:r>
                            <w:r w:rsidR="0065340A">
                              <w:rPr>
                                <w:rFonts w:ascii="Calibri" w:eastAsia="Calibri" w:hAnsi="Calibri" w:cs="Calibri"/>
                                <w:b/>
                                <w:color w:val="FFFFFF"/>
                                <w:sz w:val="22"/>
                                <w:szCs w:val="22"/>
                                <w:lang w:val="it-IT"/>
                              </w:rPr>
                              <w:t xml:space="preserve">  Deposit</w:t>
                            </w:r>
                            <w:r w:rsidR="003F2D67">
                              <w:rPr>
                                <w:rFonts w:ascii="Calibri" w:eastAsia="Calibri" w:hAnsi="Calibri" w:cs="Calibri"/>
                                <w:b/>
                                <w:color w:val="FFFFFF"/>
                                <w:sz w:val="22"/>
                                <w:szCs w:val="22"/>
                                <w:lang w:val="it-IT"/>
                              </w:rPr>
                              <w:t>o</w:t>
                            </w:r>
                          </w:p>
                          <w:p w14:paraId="2A849806" w14:textId="499B39A8" w:rsidR="00936181" w:rsidRPr="004E6E94" w:rsidRDefault="003548DC" w:rsidP="00936181">
                            <w:pPr>
                              <w:jc w:val="center"/>
                              <w:rPr>
                                <w:lang w:val="it-IT"/>
                              </w:rPr>
                            </w:pPr>
                            <w:r w:rsidRPr="004E6E94">
                              <w:rPr>
                                <w:rFonts w:ascii="Calibri" w:eastAsia="Calibri" w:hAnsi="Calibri" w:cs="Calibri"/>
                                <w:b/>
                                <w:color w:val="FFFFFF"/>
                                <w:lang w:val="it-I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5DC5A" id="Figura a mano libera: forma 2" o:spid="_x0000_s1027" style="position:absolute;left:0;text-align:left;margin-left:33.95pt;margin-top:13.35pt;width:504.5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501,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" adj="-11796480,,5400" path="m,360r10501,l10501,,,,,360xe" fillcolor="#007c56" stroked="f">
                <v:stroke joinstyle="round"/>
                <v:formulas/>
                <v:path arrowok="t" o:connecttype="custom" o:connectlocs="0,7044722;6407780,7044722;6407780,6807215;0,6807215;0,7044722" o:connectangles="0,0,0,0,0" textboxrect="0,0,10501,360"/>
                <v:textbox>
                  <w:txbxContent>
                    <w:p w14:paraId="62FFC9F4" w14:textId="42CB1A4B" w:rsidR="002F0BCB" w:rsidRPr="00C14ED8" w:rsidRDefault="00EE19F9" w:rsidP="00936181">
                      <w:pPr>
                        <w:jc w:val="center"/>
                        <w:rPr>
                          <w:rFonts w:ascii="Calibri" w:eastAsia="Calibri" w:hAnsi="Calibri" w:cs="Calibri"/>
                          <w:b/>
                          <w:color w:val="FFFFFF"/>
                          <w:sz w:val="22"/>
                          <w:szCs w:val="22"/>
                          <w:lang w:val="it-IT"/>
                        </w:rPr>
                      </w:pPr>
                      <w:r w:rsidRPr="004E6E94">
                        <w:rPr>
                          <w:rFonts w:ascii="Calibri" w:eastAsia="Calibri" w:hAnsi="Calibri" w:cs="Calibri"/>
                          <w:b/>
                          <w:color w:val="FFFFFF"/>
                          <w:lang w:val="it-IT"/>
                        </w:rPr>
                        <w:t xml:space="preserve"> </w:t>
                      </w:r>
                      <w:r w:rsidR="00AA75AE">
                        <w:rPr>
                          <w:rFonts w:ascii="Calibri" w:eastAsia="Calibri" w:hAnsi="Calibri" w:cs="Calibri"/>
                          <w:b/>
                          <w:color w:val="FFFFFF"/>
                          <w:sz w:val="22"/>
                          <w:szCs w:val="22"/>
                          <w:lang w:val="it-IT"/>
                        </w:rPr>
                        <w:t xml:space="preserve">Che </w:t>
                      </w:r>
                      <w:r w:rsidR="0065340A">
                        <w:rPr>
                          <w:rFonts w:ascii="Calibri" w:eastAsia="Calibri" w:hAnsi="Calibri" w:cs="Calibri"/>
                          <w:b/>
                          <w:color w:val="FFFFFF"/>
                          <w:sz w:val="22"/>
                          <w:szCs w:val="22"/>
                          <w:lang w:val="it-IT"/>
                        </w:rPr>
                        <w:t xml:space="preserve">cosa è il </w:t>
                      </w:r>
                      <w:proofErr w:type="gramStart"/>
                      <w:r w:rsidR="003F2D67">
                        <w:rPr>
                          <w:rFonts w:ascii="Calibri" w:eastAsia="Calibri" w:hAnsi="Calibri" w:cs="Calibri"/>
                          <w:b/>
                          <w:color w:val="FFFFFF"/>
                          <w:sz w:val="22"/>
                          <w:szCs w:val="22"/>
                          <w:lang w:val="it-IT"/>
                        </w:rPr>
                        <w:t>Conto</w:t>
                      </w:r>
                      <w:r w:rsidR="0065340A">
                        <w:rPr>
                          <w:rFonts w:ascii="Calibri" w:eastAsia="Calibri" w:hAnsi="Calibri" w:cs="Calibri"/>
                          <w:b/>
                          <w:color w:val="FFFFFF"/>
                          <w:sz w:val="22"/>
                          <w:szCs w:val="22"/>
                          <w:lang w:val="it-IT"/>
                        </w:rPr>
                        <w:t xml:space="preserve">  Deposit</w:t>
                      </w:r>
                      <w:r w:rsidR="003F2D67">
                        <w:rPr>
                          <w:rFonts w:ascii="Calibri" w:eastAsia="Calibri" w:hAnsi="Calibri" w:cs="Calibri"/>
                          <w:b/>
                          <w:color w:val="FFFFFF"/>
                          <w:sz w:val="22"/>
                          <w:szCs w:val="22"/>
                          <w:lang w:val="it-IT"/>
                        </w:rPr>
                        <w:t>o</w:t>
                      </w:r>
                      <w:proofErr w:type="gramEnd"/>
                    </w:p>
                    <w:p w14:paraId="2A849806" w14:textId="499B39A8" w:rsidR="00936181" w:rsidRPr="004E6E94" w:rsidRDefault="003548DC" w:rsidP="00936181">
                      <w:pPr>
                        <w:jc w:val="center"/>
                        <w:rPr>
                          <w:lang w:val="it-IT"/>
                        </w:rPr>
                      </w:pPr>
                      <w:r w:rsidRPr="004E6E94">
                        <w:rPr>
                          <w:rFonts w:ascii="Calibri" w:eastAsia="Calibri" w:hAnsi="Calibri" w:cs="Calibri"/>
                          <w:b/>
                          <w:color w:val="FFFFFF"/>
                          <w:lang w:val="it-IT"/>
                        </w:rPr>
                        <w:t xml:space="preserve"> </w:t>
                      </w:r>
                    </w:p>
                  </w:txbxContent>
                </v:textbox>
              </v:shape>
            </w:pict>
          </mc:Fallback>
        </mc:AlternateContent>
      </w:r>
    </w:p>
    <w:p w14:paraId="0C364A4C" w14:textId="77777777" w:rsidR="005C747B" w:rsidRDefault="005C747B" w:rsidP="003F2D67">
      <w:pPr>
        <w:autoSpaceDE w:val="0"/>
        <w:autoSpaceDN w:val="0"/>
        <w:adjustRightInd w:val="0"/>
        <w:ind w:left="709" w:right="406"/>
        <w:jc w:val="center"/>
        <w:rPr>
          <w:rFonts w:asciiTheme="minorHAnsi" w:hAnsiTheme="minorHAnsi" w:cstheme="minorHAnsi"/>
          <w:b/>
          <w:bCs/>
          <w:color w:val="000000"/>
          <w:sz w:val="22"/>
          <w:szCs w:val="22"/>
          <w:lang w:val="it-IT"/>
        </w:rPr>
      </w:pPr>
    </w:p>
    <w:p w14:paraId="089FE863" w14:textId="77777777" w:rsidR="00D73566" w:rsidRDefault="00D73566" w:rsidP="003A2820">
      <w:pPr>
        <w:autoSpaceDE w:val="0"/>
        <w:autoSpaceDN w:val="0"/>
        <w:adjustRightInd w:val="0"/>
        <w:ind w:left="709" w:right="406"/>
        <w:rPr>
          <w:rFonts w:asciiTheme="minorHAnsi" w:hAnsiTheme="minorHAnsi" w:cstheme="minorHAnsi"/>
          <w:b/>
          <w:bCs/>
          <w:color w:val="000000"/>
          <w:sz w:val="22"/>
          <w:szCs w:val="22"/>
          <w:lang w:val="it-IT"/>
        </w:rPr>
      </w:pPr>
    </w:p>
    <w:p w14:paraId="5A9C2E60" w14:textId="4805266C" w:rsidR="00AC1903" w:rsidRPr="003A2820" w:rsidRDefault="00AC1903" w:rsidP="00CB36F2">
      <w:pPr>
        <w:autoSpaceDE w:val="0"/>
        <w:autoSpaceDN w:val="0"/>
        <w:adjustRightInd w:val="0"/>
        <w:ind w:left="709" w:right="207"/>
        <w:rPr>
          <w:rFonts w:asciiTheme="minorHAnsi" w:hAnsiTheme="minorHAnsi" w:cstheme="minorHAnsi"/>
          <w:color w:val="000000"/>
          <w:sz w:val="22"/>
          <w:szCs w:val="22"/>
          <w:lang w:val="it-IT"/>
        </w:rPr>
      </w:pPr>
      <w:r w:rsidRPr="003A2820">
        <w:rPr>
          <w:rFonts w:asciiTheme="minorHAnsi" w:hAnsiTheme="minorHAnsi" w:cstheme="minorHAnsi"/>
          <w:b/>
          <w:bCs/>
          <w:color w:val="000000"/>
          <w:sz w:val="22"/>
          <w:szCs w:val="22"/>
          <w:lang w:val="it-IT"/>
        </w:rPr>
        <w:t xml:space="preserve">CARATTERISTICHE </w:t>
      </w:r>
    </w:p>
    <w:p w14:paraId="5B84A973" w14:textId="40913DC7" w:rsidR="003A2154" w:rsidRDefault="00175F0E" w:rsidP="003A2154">
      <w:pPr>
        <w:autoSpaceDE w:val="0"/>
        <w:autoSpaceDN w:val="0"/>
        <w:adjustRightInd w:val="0"/>
        <w:ind w:left="709" w:right="-747"/>
        <w:jc w:val="both"/>
        <w:rPr>
          <w:rFonts w:asciiTheme="minorHAnsi" w:hAnsiTheme="minorHAnsi" w:cstheme="minorHAnsi"/>
          <w:color w:val="000000"/>
          <w:sz w:val="22"/>
          <w:szCs w:val="22"/>
          <w:lang w:val="it-IT"/>
        </w:rPr>
      </w:pPr>
      <w:r w:rsidRPr="00175F0E">
        <w:rPr>
          <w:rFonts w:asciiTheme="minorHAnsi" w:hAnsiTheme="minorHAnsi" w:cstheme="minorHAnsi"/>
          <w:color w:val="000000"/>
          <w:sz w:val="22"/>
          <w:szCs w:val="22"/>
          <w:lang w:val="it-IT"/>
        </w:rPr>
        <w:t>I</w:t>
      </w:r>
      <w:r w:rsidR="00B26ED7">
        <w:rPr>
          <w:rFonts w:asciiTheme="minorHAnsi" w:hAnsiTheme="minorHAnsi" w:cstheme="minorHAnsi"/>
          <w:color w:val="000000"/>
          <w:sz w:val="22"/>
          <w:szCs w:val="22"/>
          <w:lang w:val="it-IT"/>
        </w:rPr>
        <w:t xml:space="preserve">l </w:t>
      </w:r>
      <w:r>
        <w:rPr>
          <w:rFonts w:asciiTheme="minorHAnsi" w:hAnsiTheme="minorHAnsi" w:cstheme="minorHAnsi"/>
          <w:color w:val="000000"/>
          <w:sz w:val="22"/>
          <w:szCs w:val="22"/>
          <w:lang w:val="it-IT"/>
        </w:rPr>
        <w:t>Conto</w:t>
      </w:r>
      <w:r w:rsidRPr="00175F0E">
        <w:rPr>
          <w:rFonts w:asciiTheme="minorHAnsi" w:hAnsiTheme="minorHAnsi" w:cstheme="minorHAnsi"/>
          <w:color w:val="000000"/>
          <w:sz w:val="22"/>
          <w:szCs w:val="22"/>
          <w:lang w:val="it-IT"/>
        </w:rPr>
        <w:t xml:space="preserve"> Deposit</w:t>
      </w:r>
      <w:r>
        <w:rPr>
          <w:rFonts w:asciiTheme="minorHAnsi" w:hAnsiTheme="minorHAnsi" w:cstheme="minorHAnsi"/>
          <w:color w:val="000000"/>
          <w:sz w:val="22"/>
          <w:szCs w:val="22"/>
          <w:lang w:val="it-IT"/>
        </w:rPr>
        <w:t>o</w:t>
      </w:r>
      <w:r w:rsidRPr="00175F0E">
        <w:rPr>
          <w:rFonts w:asciiTheme="minorHAnsi" w:hAnsiTheme="minorHAnsi" w:cstheme="minorHAnsi"/>
          <w:color w:val="000000"/>
          <w:sz w:val="22"/>
          <w:szCs w:val="22"/>
          <w:lang w:val="it-IT"/>
        </w:rPr>
        <w:t xml:space="preserve"> è un servizio</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di deposito</w:t>
      </w:r>
      <w:r w:rsidR="00FB4CA4">
        <w:rPr>
          <w:rFonts w:asciiTheme="minorHAnsi" w:hAnsiTheme="minorHAnsi" w:cstheme="minorHAnsi"/>
          <w:color w:val="000000"/>
          <w:sz w:val="22"/>
          <w:szCs w:val="22"/>
          <w:lang w:val="it-IT"/>
        </w:rPr>
        <w:t xml:space="preserve"> bancario</w:t>
      </w:r>
      <w:r w:rsidR="00FB4CA4" w:rsidRPr="00FB4CA4">
        <w:rPr>
          <w:rFonts w:asciiTheme="minorHAnsi" w:hAnsiTheme="minorHAnsi" w:cstheme="minorHAnsi"/>
          <w:color w:val="000000"/>
          <w:sz w:val="22"/>
          <w:szCs w:val="22"/>
          <w:lang w:val="it-IT"/>
        </w:rPr>
        <w:t xml:space="preserve"> </w:t>
      </w:r>
      <w:r w:rsidR="00FB4CA4">
        <w:rPr>
          <w:rFonts w:asciiTheme="minorHAnsi" w:hAnsiTheme="minorHAnsi" w:cstheme="minorHAnsi"/>
          <w:color w:val="000000"/>
          <w:sz w:val="22"/>
          <w:szCs w:val="22"/>
          <w:lang w:val="it-IT"/>
        </w:rPr>
        <w:t>v</w:t>
      </w:r>
      <w:r w:rsidR="00FB4CA4" w:rsidRPr="003A2820">
        <w:rPr>
          <w:rFonts w:asciiTheme="minorHAnsi" w:hAnsiTheme="minorHAnsi" w:cstheme="minorHAnsi"/>
          <w:color w:val="000000"/>
          <w:sz w:val="22"/>
          <w:szCs w:val="22"/>
          <w:lang w:val="it-IT"/>
        </w:rPr>
        <w:t>incolat</w:t>
      </w:r>
      <w:r w:rsidR="00FB4CA4">
        <w:rPr>
          <w:rFonts w:asciiTheme="minorHAnsi" w:hAnsiTheme="minorHAnsi" w:cstheme="minorHAnsi"/>
          <w:color w:val="000000"/>
          <w:sz w:val="22"/>
          <w:szCs w:val="22"/>
          <w:lang w:val="it-IT"/>
        </w:rPr>
        <w:t>o a scadenza</w:t>
      </w:r>
      <w:r w:rsidRPr="00175F0E">
        <w:rPr>
          <w:rFonts w:asciiTheme="minorHAnsi" w:hAnsiTheme="minorHAnsi" w:cstheme="minorHAnsi"/>
          <w:color w:val="000000"/>
          <w:sz w:val="22"/>
          <w:szCs w:val="22"/>
          <w:lang w:val="it-IT"/>
        </w:rPr>
        <w:t xml:space="preserve">, </w:t>
      </w:r>
      <w:r w:rsidR="00FB4CA4">
        <w:rPr>
          <w:rFonts w:asciiTheme="minorHAnsi" w:hAnsiTheme="minorHAnsi" w:cstheme="minorHAnsi"/>
          <w:color w:val="000000"/>
          <w:sz w:val="22"/>
          <w:szCs w:val="22"/>
          <w:lang w:val="it-IT"/>
        </w:rPr>
        <w:t xml:space="preserve">attraverso il quale </w:t>
      </w:r>
      <w:r w:rsidR="00FB4CA4" w:rsidRPr="003A2820">
        <w:rPr>
          <w:rFonts w:asciiTheme="minorHAnsi" w:hAnsiTheme="minorHAnsi" w:cstheme="minorHAnsi"/>
          <w:color w:val="000000"/>
          <w:sz w:val="22"/>
          <w:szCs w:val="22"/>
          <w:lang w:val="it-IT"/>
        </w:rPr>
        <w:t>la Banca acquista la proprietà delle somme depositate dal cliente obbligandosi a restituirle al Cliente alla scadenza del vincolo</w:t>
      </w:r>
      <w:r w:rsidRPr="00175F0E">
        <w:rPr>
          <w:rFonts w:asciiTheme="minorHAnsi" w:hAnsiTheme="minorHAnsi" w:cstheme="minorHAnsi"/>
          <w:color w:val="000000"/>
          <w:sz w:val="22"/>
          <w:szCs w:val="22"/>
          <w:lang w:val="it-IT"/>
        </w:rPr>
        <w:t>. Alla</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scadenza convenuta la Banca restituisce</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la somma depositata e gli interessi maturati al netto delle ritenute</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fiscali</w:t>
      </w:r>
      <w:r w:rsidR="000E47AC">
        <w:rPr>
          <w:rFonts w:asciiTheme="minorHAnsi" w:hAnsiTheme="minorHAnsi" w:cstheme="minorHAnsi"/>
          <w:color w:val="000000"/>
          <w:sz w:val="22"/>
          <w:szCs w:val="22"/>
          <w:lang w:val="it-IT"/>
        </w:rPr>
        <w:t xml:space="preserve">. </w:t>
      </w:r>
      <w:r w:rsidR="000E47AC" w:rsidRPr="003A2820">
        <w:rPr>
          <w:rFonts w:asciiTheme="minorHAnsi" w:hAnsiTheme="minorHAnsi" w:cstheme="minorHAnsi"/>
          <w:color w:val="000000"/>
          <w:sz w:val="22"/>
          <w:szCs w:val="22"/>
          <w:lang w:val="it-IT"/>
        </w:rPr>
        <w:t xml:space="preserve">La Banca remunera la somma depositata ad un tasso prestabilito e immutato per tutta la durata del vincolo. Il </w:t>
      </w:r>
      <w:r w:rsidR="00C36A88">
        <w:rPr>
          <w:rFonts w:asciiTheme="minorHAnsi" w:hAnsiTheme="minorHAnsi" w:cstheme="minorHAnsi"/>
          <w:color w:val="000000"/>
          <w:sz w:val="22"/>
          <w:szCs w:val="22"/>
          <w:lang w:val="it-IT"/>
        </w:rPr>
        <w:t>Conto Deposito</w:t>
      </w:r>
      <w:r w:rsidR="000E47AC" w:rsidRPr="003A2820">
        <w:rPr>
          <w:rFonts w:asciiTheme="minorHAnsi" w:hAnsiTheme="minorHAnsi" w:cstheme="minorHAnsi"/>
          <w:color w:val="000000"/>
          <w:sz w:val="22"/>
          <w:szCs w:val="22"/>
          <w:lang w:val="it-IT"/>
        </w:rPr>
        <w:t xml:space="preserve"> può avere solamente </w:t>
      </w:r>
      <w:r w:rsidR="000E47AC">
        <w:rPr>
          <w:rFonts w:asciiTheme="minorHAnsi" w:hAnsiTheme="minorHAnsi" w:cstheme="minorHAnsi"/>
          <w:color w:val="000000"/>
          <w:sz w:val="22"/>
          <w:szCs w:val="22"/>
          <w:lang w:val="it-IT"/>
        </w:rPr>
        <w:t xml:space="preserve">un </w:t>
      </w:r>
      <w:r w:rsidR="000E47AC" w:rsidRPr="003A2820">
        <w:rPr>
          <w:rFonts w:asciiTheme="minorHAnsi" w:hAnsiTheme="minorHAnsi" w:cstheme="minorHAnsi"/>
          <w:color w:val="000000"/>
          <w:sz w:val="22"/>
          <w:szCs w:val="22"/>
          <w:lang w:val="it-IT"/>
        </w:rPr>
        <w:t>saldo creditore.</w:t>
      </w:r>
      <w:r w:rsidR="003A2154" w:rsidRPr="003A2154">
        <w:rPr>
          <w:rFonts w:asciiTheme="minorHAnsi" w:hAnsiTheme="minorHAnsi" w:cstheme="minorHAnsi"/>
          <w:color w:val="000000"/>
          <w:sz w:val="22"/>
          <w:szCs w:val="22"/>
          <w:lang w:val="it-IT"/>
        </w:rPr>
        <w:t xml:space="preserve"> </w:t>
      </w:r>
    </w:p>
    <w:p w14:paraId="28079E6D" w14:textId="0B659140" w:rsidR="000E47AC" w:rsidRPr="003A2820" w:rsidRDefault="000E47AC" w:rsidP="004D71D5">
      <w:pPr>
        <w:autoSpaceDE w:val="0"/>
        <w:autoSpaceDN w:val="0"/>
        <w:adjustRightInd w:val="0"/>
        <w:ind w:left="709" w:right="-747"/>
        <w:jc w:val="both"/>
        <w:rPr>
          <w:rFonts w:asciiTheme="minorHAnsi" w:hAnsiTheme="minorHAnsi" w:cstheme="minorHAnsi"/>
          <w:color w:val="000000"/>
          <w:sz w:val="22"/>
          <w:szCs w:val="22"/>
          <w:lang w:val="it-IT"/>
        </w:rPr>
      </w:pPr>
    </w:p>
    <w:p w14:paraId="74FFF872" w14:textId="4463D406" w:rsidR="00C36A88" w:rsidRDefault="00175F0E" w:rsidP="004D71D5">
      <w:pPr>
        <w:autoSpaceDE w:val="0"/>
        <w:autoSpaceDN w:val="0"/>
        <w:adjustRightInd w:val="0"/>
        <w:ind w:left="709" w:right="-747"/>
        <w:jc w:val="both"/>
        <w:rPr>
          <w:rFonts w:asciiTheme="minorHAnsi" w:hAnsiTheme="minorHAnsi" w:cstheme="minorHAnsi"/>
          <w:color w:val="000000"/>
          <w:sz w:val="22"/>
          <w:szCs w:val="22"/>
          <w:lang w:val="it-IT"/>
        </w:rPr>
      </w:pPr>
      <w:r w:rsidRPr="00175F0E">
        <w:rPr>
          <w:rFonts w:asciiTheme="minorHAnsi" w:hAnsiTheme="minorHAnsi" w:cstheme="minorHAnsi"/>
          <w:color w:val="000000"/>
          <w:sz w:val="22"/>
          <w:szCs w:val="22"/>
          <w:lang w:val="it-IT"/>
        </w:rPr>
        <w:t xml:space="preserve">Il </w:t>
      </w:r>
      <w:r>
        <w:rPr>
          <w:rFonts w:asciiTheme="minorHAnsi" w:hAnsiTheme="minorHAnsi" w:cstheme="minorHAnsi"/>
          <w:color w:val="000000"/>
          <w:sz w:val="22"/>
          <w:szCs w:val="22"/>
          <w:lang w:val="it-IT"/>
        </w:rPr>
        <w:t>Conto</w:t>
      </w:r>
      <w:r w:rsidRPr="00175F0E">
        <w:rPr>
          <w:rFonts w:asciiTheme="minorHAnsi" w:hAnsiTheme="minorHAnsi" w:cstheme="minorHAnsi"/>
          <w:color w:val="000000"/>
          <w:sz w:val="22"/>
          <w:szCs w:val="22"/>
          <w:lang w:val="it-IT"/>
        </w:rPr>
        <w:t xml:space="preserve"> Deposit</w:t>
      </w:r>
      <w:r>
        <w:rPr>
          <w:rFonts w:asciiTheme="minorHAnsi" w:hAnsiTheme="minorHAnsi" w:cstheme="minorHAnsi"/>
          <w:color w:val="000000"/>
          <w:sz w:val="22"/>
          <w:szCs w:val="22"/>
          <w:lang w:val="it-IT"/>
        </w:rPr>
        <w:t>o</w:t>
      </w:r>
      <w:r w:rsidR="00C36A88">
        <w:rPr>
          <w:rFonts w:asciiTheme="minorHAnsi" w:hAnsiTheme="minorHAnsi" w:cstheme="minorHAnsi"/>
          <w:color w:val="000000"/>
          <w:sz w:val="22"/>
          <w:szCs w:val="22"/>
          <w:lang w:val="it-IT"/>
        </w:rPr>
        <w:t xml:space="preserve"> MCC One</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 xml:space="preserve">è destinato </w:t>
      </w:r>
      <w:r w:rsidR="004D5BDF" w:rsidRPr="003A2820">
        <w:rPr>
          <w:rFonts w:asciiTheme="minorHAnsi" w:hAnsiTheme="minorHAnsi" w:cstheme="minorHAnsi"/>
          <w:b/>
          <w:bCs/>
          <w:color w:val="000000"/>
          <w:sz w:val="22"/>
          <w:szCs w:val="22"/>
          <w:lang w:val="it-IT"/>
        </w:rPr>
        <w:t xml:space="preserve">a persone fisiche, che rivestono la qualifica di consumatori, </w:t>
      </w:r>
      <w:r w:rsidR="00C77E6D">
        <w:rPr>
          <w:rFonts w:asciiTheme="minorHAnsi" w:hAnsiTheme="minorHAnsi" w:cstheme="minorHAnsi"/>
          <w:b/>
          <w:bCs/>
          <w:color w:val="000000"/>
          <w:sz w:val="22"/>
          <w:szCs w:val="22"/>
          <w:lang w:val="it-IT"/>
        </w:rPr>
        <w:t xml:space="preserve">maggiorenni </w:t>
      </w:r>
      <w:r w:rsidR="004D5BDF" w:rsidRPr="003A2820">
        <w:rPr>
          <w:rFonts w:asciiTheme="minorHAnsi" w:hAnsiTheme="minorHAnsi" w:cstheme="minorHAnsi"/>
          <w:b/>
          <w:bCs/>
          <w:color w:val="000000"/>
          <w:sz w:val="22"/>
          <w:szCs w:val="22"/>
          <w:lang w:val="it-IT"/>
        </w:rPr>
        <w:t>residenti in Italia</w:t>
      </w:r>
      <w:r w:rsidR="004D5BDF">
        <w:rPr>
          <w:rFonts w:asciiTheme="minorHAnsi" w:hAnsiTheme="minorHAnsi" w:cstheme="minorHAnsi"/>
          <w:b/>
          <w:bCs/>
          <w:color w:val="000000"/>
          <w:sz w:val="22"/>
          <w:szCs w:val="22"/>
          <w:lang w:val="it-IT"/>
        </w:rPr>
        <w:t xml:space="preserve"> </w:t>
      </w:r>
      <w:r w:rsidRPr="00175F0E">
        <w:rPr>
          <w:rFonts w:asciiTheme="minorHAnsi" w:hAnsiTheme="minorHAnsi" w:cstheme="minorHAnsi"/>
          <w:color w:val="000000"/>
          <w:sz w:val="22"/>
          <w:szCs w:val="22"/>
          <w:lang w:val="it-IT"/>
        </w:rPr>
        <w:t xml:space="preserve">e può </w:t>
      </w:r>
      <w:r>
        <w:rPr>
          <w:rFonts w:asciiTheme="minorHAnsi" w:hAnsiTheme="minorHAnsi" w:cstheme="minorHAnsi"/>
          <w:color w:val="000000"/>
          <w:sz w:val="22"/>
          <w:szCs w:val="22"/>
          <w:lang w:val="it-IT"/>
        </w:rPr>
        <w:t>e</w:t>
      </w:r>
      <w:r w:rsidRPr="00175F0E">
        <w:rPr>
          <w:rFonts w:asciiTheme="minorHAnsi" w:hAnsiTheme="minorHAnsi" w:cstheme="minorHAnsi"/>
          <w:color w:val="000000"/>
          <w:sz w:val="22"/>
          <w:szCs w:val="22"/>
          <w:lang w:val="it-IT"/>
        </w:rPr>
        <w:t xml:space="preserve">ssere </w:t>
      </w:r>
      <w:r w:rsidR="00C36A88">
        <w:rPr>
          <w:rFonts w:asciiTheme="minorHAnsi" w:hAnsiTheme="minorHAnsi" w:cstheme="minorHAnsi"/>
          <w:color w:val="000000"/>
          <w:sz w:val="22"/>
          <w:szCs w:val="22"/>
          <w:lang w:val="it-IT"/>
        </w:rPr>
        <w:t>intestato esclusivamente ad una persona (non sono ammessi vincoli cointestati)</w:t>
      </w:r>
      <w:r w:rsidR="00C36A88" w:rsidRPr="00DA06ED">
        <w:rPr>
          <w:rFonts w:asciiTheme="minorHAnsi" w:hAnsiTheme="minorHAnsi" w:cstheme="minorHAnsi"/>
          <w:color w:val="000000"/>
          <w:sz w:val="22"/>
          <w:szCs w:val="22"/>
          <w:lang w:val="it-IT"/>
        </w:rPr>
        <w:t>.</w:t>
      </w:r>
    </w:p>
    <w:p w14:paraId="7077BE1D" w14:textId="77777777" w:rsidR="00C36A88" w:rsidRDefault="00C36A88" w:rsidP="004D71D5">
      <w:pPr>
        <w:autoSpaceDE w:val="0"/>
        <w:autoSpaceDN w:val="0"/>
        <w:adjustRightInd w:val="0"/>
        <w:ind w:left="709" w:right="-747"/>
        <w:jc w:val="both"/>
        <w:rPr>
          <w:rFonts w:asciiTheme="minorHAnsi" w:hAnsiTheme="minorHAnsi" w:cstheme="minorHAnsi"/>
          <w:color w:val="000000"/>
          <w:sz w:val="22"/>
          <w:szCs w:val="22"/>
          <w:lang w:val="it-IT"/>
        </w:rPr>
      </w:pPr>
    </w:p>
    <w:p w14:paraId="0D01FEE6" w14:textId="47904355" w:rsidR="00C77706" w:rsidRDefault="00C36A88"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Il Conto Deposito MCC One </w:t>
      </w:r>
      <w:r w:rsidR="00A17D74" w:rsidRPr="00A17D74">
        <w:rPr>
          <w:rFonts w:asciiTheme="minorHAnsi" w:hAnsiTheme="minorHAnsi" w:cstheme="minorHAnsi"/>
          <w:color w:val="000000"/>
          <w:sz w:val="22"/>
          <w:szCs w:val="22"/>
          <w:lang w:val="it-IT"/>
        </w:rPr>
        <w:t xml:space="preserve">è </w:t>
      </w:r>
      <w:r w:rsidR="00A17D74" w:rsidRPr="00E775C5">
        <w:rPr>
          <w:rFonts w:asciiTheme="minorHAnsi" w:hAnsiTheme="minorHAnsi" w:cstheme="minorHAnsi"/>
          <w:b/>
          <w:bCs/>
          <w:color w:val="000000"/>
          <w:sz w:val="22"/>
          <w:szCs w:val="22"/>
          <w:lang w:val="it-IT"/>
        </w:rPr>
        <w:t xml:space="preserve">attivabile </w:t>
      </w:r>
      <w:r w:rsidR="00A17D74" w:rsidRPr="004E7879">
        <w:rPr>
          <w:rFonts w:asciiTheme="minorHAnsi" w:hAnsiTheme="minorHAnsi" w:cstheme="minorHAnsi"/>
          <w:color w:val="000000"/>
          <w:sz w:val="22"/>
          <w:szCs w:val="22"/>
          <w:lang w:val="it-IT"/>
        </w:rPr>
        <w:t xml:space="preserve">solamente on line tramite tecniche di comunicazione a distanza, seguendo la procedura riportata sul sito internet </w:t>
      </w:r>
      <w:r w:rsidR="00A17D74" w:rsidRPr="00C77706">
        <w:rPr>
          <w:rFonts w:asciiTheme="minorHAnsi" w:hAnsiTheme="minorHAnsi" w:cstheme="minorHAnsi"/>
          <w:color w:val="000000"/>
          <w:sz w:val="22"/>
          <w:szCs w:val="22"/>
          <w:lang w:val="it-IT"/>
        </w:rPr>
        <w:t xml:space="preserve">all’indirizzo </w:t>
      </w:r>
      <w:r w:rsidR="00C77706">
        <w:rPr>
          <w:rFonts w:asciiTheme="minorHAnsi" w:hAnsiTheme="minorHAnsi" w:cstheme="minorHAnsi"/>
          <w:color w:val="000000"/>
          <w:sz w:val="22"/>
          <w:szCs w:val="22"/>
          <w:lang w:val="it-IT"/>
        </w:rPr>
        <w:t>www.mcc.it.</w:t>
      </w:r>
    </w:p>
    <w:p w14:paraId="5D0B560D" w14:textId="74C38CEB" w:rsidR="00C36A88" w:rsidRDefault="00C77706"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Per </w:t>
      </w:r>
      <w:r w:rsidR="009B4CA5">
        <w:rPr>
          <w:rFonts w:asciiTheme="minorHAnsi" w:hAnsiTheme="minorHAnsi" w:cstheme="minorHAnsi"/>
          <w:color w:val="000000"/>
          <w:sz w:val="22"/>
          <w:szCs w:val="22"/>
          <w:lang w:val="it-IT"/>
        </w:rPr>
        <w:t>l’attivazione è necessario essere dotati di una identità digitale SPID livello 2.</w:t>
      </w:r>
      <w:r w:rsidR="00F54442">
        <w:rPr>
          <w:rFonts w:asciiTheme="minorHAnsi" w:hAnsiTheme="minorHAnsi" w:cstheme="minorHAnsi"/>
          <w:color w:val="000000"/>
          <w:sz w:val="22"/>
          <w:szCs w:val="22"/>
          <w:lang w:val="it-IT"/>
        </w:rPr>
        <w:t xml:space="preserve"> </w:t>
      </w:r>
    </w:p>
    <w:p w14:paraId="6DBAEC65" w14:textId="77777777" w:rsidR="00C36A88" w:rsidRDefault="00C36A88" w:rsidP="004D71D5">
      <w:pPr>
        <w:autoSpaceDE w:val="0"/>
        <w:autoSpaceDN w:val="0"/>
        <w:adjustRightInd w:val="0"/>
        <w:ind w:left="709" w:right="-747"/>
        <w:jc w:val="both"/>
        <w:rPr>
          <w:rFonts w:asciiTheme="minorHAnsi" w:hAnsiTheme="minorHAnsi" w:cstheme="minorHAnsi"/>
          <w:color w:val="000000"/>
          <w:sz w:val="22"/>
          <w:szCs w:val="22"/>
          <w:lang w:val="it-IT"/>
        </w:rPr>
      </w:pPr>
    </w:p>
    <w:p w14:paraId="4804CD24" w14:textId="40581A8F" w:rsidR="00A17D74" w:rsidRDefault="00A17D74"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Per accendere il Conto Deposito MCC One, è </w:t>
      </w:r>
      <w:r w:rsidRPr="00C77706">
        <w:rPr>
          <w:rFonts w:asciiTheme="minorHAnsi" w:hAnsiTheme="minorHAnsi" w:cstheme="minorHAnsi"/>
          <w:b/>
          <w:bCs/>
          <w:color w:val="000000"/>
          <w:sz w:val="22"/>
          <w:szCs w:val="22"/>
          <w:lang w:val="it-IT"/>
        </w:rPr>
        <w:t xml:space="preserve">necessario avere </w:t>
      </w:r>
      <w:r w:rsidR="00A976C5" w:rsidRPr="00C77706">
        <w:rPr>
          <w:rFonts w:asciiTheme="minorHAnsi" w:hAnsiTheme="minorHAnsi" w:cstheme="minorHAnsi"/>
          <w:b/>
          <w:bCs/>
          <w:color w:val="000000"/>
          <w:sz w:val="22"/>
          <w:szCs w:val="22"/>
          <w:lang w:val="it-IT"/>
        </w:rPr>
        <w:t>un conto corrente acceso presso una banca o altro soggetto abilitato di fiducia (</w:t>
      </w:r>
      <w:r w:rsidRPr="00C77706">
        <w:rPr>
          <w:rFonts w:asciiTheme="minorHAnsi" w:hAnsiTheme="minorHAnsi" w:cstheme="minorHAnsi"/>
          <w:b/>
          <w:bCs/>
          <w:color w:val="000000"/>
          <w:sz w:val="22"/>
          <w:szCs w:val="22"/>
          <w:lang w:val="it-IT"/>
        </w:rPr>
        <w:t xml:space="preserve">c.d. </w:t>
      </w:r>
      <w:r w:rsidR="00A976C5" w:rsidRPr="00C77706">
        <w:rPr>
          <w:rFonts w:asciiTheme="minorHAnsi" w:hAnsiTheme="minorHAnsi" w:cstheme="minorHAnsi"/>
          <w:b/>
          <w:bCs/>
          <w:color w:val="000000"/>
          <w:sz w:val="22"/>
          <w:szCs w:val="22"/>
          <w:lang w:val="it-IT"/>
        </w:rPr>
        <w:t>Conto di Appoggio), intestato o cointestato al</w:t>
      </w:r>
      <w:r w:rsidRPr="00C77706">
        <w:rPr>
          <w:rFonts w:asciiTheme="minorHAnsi" w:hAnsiTheme="minorHAnsi" w:cstheme="minorHAnsi"/>
          <w:b/>
          <w:bCs/>
          <w:color w:val="000000"/>
          <w:sz w:val="22"/>
          <w:szCs w:val="22"/>
          <w:lang w:val="it-IT"/>
        </w:rPr>
        <w:t xml:space="preserve">lo stesso soggetto che accende il Conto Deposito, </w:t>
      </w:r>
      <w:r w:rsidRPr="00E775C5">
        <w:rPr>
          <w:rFonts w:asciiTheme="minorHAnsi" w:hAnsiTheme="minorHAnsi" w:cstheme="minorHAnsi"/>
          <w:color w:val="000000"/>
          <w:sz w:val="22"/>
          <w:szCs w:val="22"/>
          <w:lang w:val="it-IT"/>
        </w:rPr>
        <w:t>dal quale alimentare mediante bonifico SEPA il Conto Deposito</w:t>
      </w:r>
      <w:r w:rsidR="00A976C5" w:rsidRPr="00E775C5">
        <w:rPr>
          <w:rFonts w:asciiTheme="minorHAnsi" w:hAnsiTheme="minorHAnsi" w:cstheme="minorHAnsi"/>
          <w:color w:val="000000"/>
          <w:sz w:val="22"/>
          <w:szCs w:val="22"/>
          <w:lang w:val="it-IT"/>
        </w:rPr>
        <w:t xml:space="preserve">; </w:t>
      </w:r>
      <w:r w:rsidRPr="00E775C5">
        <w:rPr>
          <w:rFonts w:asciiTheme="minorHAnsi" w:hAnsiTheme="minorHAnsi" w:cstheme="minorHAnsi"/>
          <w:color w:val="000000"/>
          <w:sz w:val="22"/>
          <w:szCs w:val="22"/>
          <w:lang w:val="it-IT"/>
        </w:rPr>
        <w:t>è ammesso un unico versamento iniziale, senza possibilità di ulteriori versamenti</w:t>
      </w:r>
      <w:r w:rsidR="004E7879" w:rsidRPr="00E775C5">
        <w:rPr>
          <w:rFonts w:asciiTheme="minorHAnsi" w:hAnsiTheme="minorHAnsi" w:cstheme="minorHAnsi"/>
          <w:color w:val="000000"/>
          <w:sz w:val="22"/>
          <w:szCs w:val="22"/>
          <w:lang w:val="it-IT"/>
        </w:rPr>
        <w:t xml:space="preserve"> successivi</w:t>
      </w:r>
      <w:r w:rsidRPr="00E775C5">
        <w:rPr>
          <w:rFonts w:asciiTheme="minorHAnsi" w:hAnsiTheme="minorHAnsi" w:cstheme="minorHAnsi"/>
          <w:color w:val="000000"/>
          <w:sz w:val="22"/>
          <w:szCs w:val="22"/>
          <w:lang w:val="it-IT"/>
        </w:rPr>
        <w:t>.</w:t>
      </w:r>
    </w:p>
    <w:p w14:paraId="7B929C91" w14:textId="77777777" w:rsidR="009B4CA5" w:rsidRPr="00E775C5" w:rsidRDefault="009B4CA5" w:rsidP="004D71D5">
      <w:pPr>
        <w:autoSpaceDE w:val="0"/>
        <w:autoSpaceDN w:val="0"/>
        <w:adjustRightInd w:val="0"/>
        <w:ind w:left="709" w:right="-747"/>
        <w:jc w:val="both"/>
        <w:rPr>
          <w:rFonts w:asciiTheme="minorHAnsi" w:hAnsiTheme="minorHAnsi" w:cstheme="minorHAnsi"/>
          <w:color w:val="000000"/>
          <w:sz w:val="22"/>
          <w:szCs w:val="22"/>
          <w:lang w:val="it-IT"/>
        </w:rPr>
      </w:pPr>
    </w:p>
    <w:p w14:paraId="60C8810C" w14:textId="506FFA50" w:rsidR="004E7879" w:rsidRPr="004E7879" w:rsidRDefault="004E7879" w:rsidP="004E7879">
      <w:pPr>
        <w:autoSpaceDE w:val="0"/>
        <w:autoSpaceDN w:val="0"/>
        <w:adjustRightInd w:val="0"/>
        <w:ind w:left="709" w:right="-747"/>
        <w:jc w:val="both"/>
        <w:rPr>
          <w:rFonts w:asciiTheme="minorHAnsi" w:hAnsiTheme="minorHAnsi" w:cstheme="minorHAnsi"/>
          <w:color w:val="000000"/>
          <w:sz w:val="22"/>
          <w:szCs w:val="22"/>
          <w:lang w:val="it-IT"/>
        </w:rPr>
      </w:pPr>
      <w:r w:rsidRPr="004E7879">
        <w:rPr>
          <w:rFonts w:asciiTheme="minorHAnsi" w:hAnsiTheme="minorHAnsi" w:cstheme="minorHAnsi"/>
          <w:color w:val="000000"/>
          <w:sz w:val="22"/>
          <w:szCs w:val="22"/>
          <w:lang w:val="it-IT"/>
        </w:rPr>
        <w:t xml:space="preserve">Per l’attivazione del servizio è richiesto un versamento minimo pari a </w:t>
      </w:r>
      <w:del w:id="1" w:author="MCC" w:date="2024-07-17T13:01:00Z" w16du:dateUtc="2024-07-17T11:01:00Z">
        <w:r w:rsidRPr="00965A9A" w:rsidDel="00965A9A">
          <w:rPr>
            <w:rFonts w:asciiTheme="minorHAnsi" w:hAnsiTheme="minorHAnsi" w:cstheme="minorHAnsi"/>
            <w:color w:val="000000"/>
            <w:sz w:val="22"/>
            <w:szCs w:val="22"/>
            <w:highlight w:val="cyan"/>
            <w:lang w:val="it-IT"/>
            <w:rPrChange w:id="2" w:author="MCC" w:date="2024-07-17T13:01:00Z" w16du:dateUtc="2024-07-17T11:01:00Z">
              <w:rPr>
                <w:rFonts w:asciiTheme="minorHAnsi" w:hAnsiTheme="minorHAnsi" w:cstheme="minorHAnsi"/>
                <w:color w:val="000000"/>
                <w:sz w:val="22"/>
                <w:szCs w:val="22"/>
                <w:lang w:val="it-IT"/>
              </w:rPr>
            </w:rPrChange>
          </w:rPr>
          <w:delText>1</w:delText>
        </w:r>
      </w:del>
      <w:r w:rsidRPr="004E7879">
        <w:rPr>
          <w:rFonts w:asciiTheme="minorHAnsi" w:hAnsiTheme="minorHAnsi" w:cstheme="minorHAnsi"/>
          <w:color w:val="000000"/>
          <w:sz w:val="22"/>
          <w:szCs w:val="22"/>
          <w:lang w:val="it-IT"/>
        </w:rPr>
        <w:t>5.000,00 euro e massimo pari a 1.000.000,00 euro. Gli interessi creditori decorrono dalla data di attivazione del deposito vincolato</w:t>
      </w:r>
      <w:r>
        <w:rPr>
          <w:rFonts w:asciiTheme="minorHAnsi" w:hAnsiTheme="minorHAnsi" w:cstheme="minorHAnsi"/>
          <w:color w:val="000000"/>
          <w:sz w:val="22"/>
          <w:szCs w:val="22"/>
          <w:lang w:val="it-IT"/>
        </w:rPr>
        <w:t>, ovvero da quando sono accreditate le somme sul Conto Deposito</w:t>
      </w:r>
      <w:r w:rsidR="00C77E6D">
        <w:rPr>
          <w:rFonts w:asciiTheme="minorHAnsi" w:hAnsiTheme="minorHAnsi" w:cstheme="minorHAnsi"/>
          <w:color w:val="000000"/>
          <w:sz w:val="22"/>
          <w:szCs w:val="22"/>
          <w:lang w:val="it-IT"/>
        </w:rPr>
        <w:t xml:space="preserve">. </w:t>
      </w:r>
      <w:r w:rsidR="00C77E6D" w:rsidRPr="008262A7">
        <w:rPr>
          <w:rFonts w:asciiTheme="minorHAnsi" w:hAnsiTheme="minorHAnsi" w:cstheme="minorHAnsi"/>
          <w:color w:val="000000"/>
          <w:sz w:val="22"/>
          <w:szCs w:val="22"/>
          <w:lang w:val="it-IT"/>
        </w:rPr>
        <w:t xml:space="preserve">L’accredito deve avvenire entro 10 (dieci) giorni </w:t>
      </w:r>
      <w:r w:rsidRPr="008262A7">
        <w:rPr>
          <w:rFonts w:asciiTheme="minorHAnsi" w:hAnsiTheme="minorHAnsi" w:cstheme="minorHAnsi"/>
          <w:color w:val="000000"/>
          <w:sz w:val="22"/>
          <w:szCs w:val="22"/>
          <w:lang w:val="it-IT"/>
        </w:rPr>
        <w:t>lavorativi</w:t>
      </w:r>
      <w:r w:rsidR="00C77E6D" w:rsidRPr="008262A7">
        <w:rPr>
          <w:rFonts w:asciiTheme="minorHAnsi" w:hAnsiTheme="minorHAnsi" w:cstheme="minorHAnsi"/>
          <w:color w:val="000000"/>
          <w:sz w:val="22"/>
          <w:szCs w:val="22"/>
          <w:lang w:val="it-IT"/>
        </w:rPr>
        <w:t xml:space="preserve"> dalla sottoscrizione del Contratto, decorso tale termine la Banca considera la richiesta decaduta.</w:t>
      </w:r>
    </w:p>
    <w:p w14:paraId="2820D11F" w14:textId="77777777" w:rsidR="004E7879" w:rsidRPr="00E775C5" w:rsidRDefault="004E7879" w:rsidP="00E775C5">
      <w:pPr>
        <w:autoSpaceDE w:val="0"/>
        <w:autoSpaceDN w:val="0"/>
        <w:adjustRightInd w:val="0"/>
        <w:ind w:right="-747"/>
        <w:jc w:val="both"/>
        <w:rPr>
          <w:rFonts w:asciiTheme="minorHAnsi" w:hAnsiTheme="minorHAnsi" w:cstheme="minorHAnsi"/>
          <w:color w:val="000000"/>
          <w:sz w:val="22"/>
          <w:szCs w:val="22"/>
          <w:lang w:val="it-IT"/>
        </w:rPr>
      </w:pPr>
    </w:p>
    <w:p w14:paraId="6107C4DE" w14:textId="4AB072C2" w:rsidR="00A976C5" w:rsidRPr="004E7879" w:rsidRDefault="00A17D74" w:rsidP="004D71D5">
      <w:pPr>
        <w:autoSpaceDE w:val="0"/>
        <w:autoSpaceDN w:val="0"/>
        <w:adjustRightInd w:val="0"/>
        <w:ind w:left="709" w:right="-747"/>
        <w:jc w:val="both"/>
        <w:rPr>
          <w:rFonts w:asciiTheme="minorHAnsi" w:hAnsiTheme="minorHAnsi" w:cstheme="minorHAnsi"/>
          <w:color w:val="000000"/>
          <w:sz w:val="22"/>
          <w:szCs w:val="22"/>
          <w:lang w:val="it-IT"/>
        </w:rPr>
      </w:pPr>
      <w:r w:rsidRPr="00E775C5">
        <w:rPr>
          <w:rFonts w:asciiTheme="minorHAnsi" w:hAnsiTheme="minorHAnsi" w:cstheme="minorHAnsi"/>
          <w:color w:val="000000"/>
          <w:sz w:val="22"/>
          <w:szCs w:val="22"/>
          <w:lang w:val="it-IT"/>
        </w:rPr>
        <w:t xml:space="preserve">Alla scadenza del vincolo (o alla data di estinzione anticipata se richiesta dal cliente) </w:t>
      </w:r>
      <w:r w:rsidR="004E7879" w:rsidRPr="00E775C5">
        <w:rPr>
          <w:rFonts w:asciiTheme="minorHAnsi" w:hAnsiTheme="minorHAnsi" w:cstheme="minorHAnsi"/>
          <w:color w:val="000000"/>
          <w:sz w:val="22"/>
          <w:szCs w:val="22"/>
          <w:lang w:val="it-IT"/>
        </w:rPr>
        <w:t xml:space="preserve">il Conto Deposito viene chiuso automaticamente e </w:t>
      </w:r>
      <w:r w:rsidRPr="00E775C5">
        <w:rPr>
          <w:rFonts w:asciiTheme="minorHAnsi" w:hAnsiTheme="minorHAnsi" w:cstheme="minorHAnsi"/>
          <w:color w:val="000000"/>
          <w:sz w:val="22"/>
          <w:szCs w:val="22"/>
          <w:lang w:val="it-IT"/>
        </w:rPr>
        <w:t xml:space="preserve">le somme </w:t>
      </w:r>
      <w:r w:rsidR="004E7879" w:rsidRPr="00E775C5">
        <w:rPr>
          <w:rFonts w:asciiTheme="minorHAnsi" w:hAnsiTheme="minorHAnsi" w:cstheme="minorHAnsi"/>
          <w:color w:val="000000"/>
          <w:sz w:val="22"/>
          <w:szCs w:val="22"/>
          <w:lang w:val="it-IT"/>
        </w:rPr>
        <w:t>(</w:t>
      </w:r>
      <w:r w:rsidR="004E7879" w:rsidRPr="004E7879">
        <w:rPr>
          <w:rFonts w:asciiTheme="minorHAnsi" w:hAnsiTheme="minorHAnsi" w:cstheme="minorHAnsi"/>
          <w:color w:val="000000"/>
          <w:sz w:val="22"/>
          <w:szCs w:val="22"/>
          <w:lang w:val="it-IT"/>
        </w:rPr>
        <w:t>la somma depositata e gli interessi maturati al netto delle ritenute fiscali)</w:t>
      </w:r>
      <w:r w:rsidR="004E7879" w:rsidRPr="00E775C5">
        <w:rPr>
          <w:rFonts w:asciiTheme="minorHAnsi" w:hAnsiTheme="minorHAnsi" w:cstheme="minorHAnsi"/>
          <w:color w:val="000000"/>
          <w:sz w:val="22"/>
          <w:szCs w:val="22"/>
          <w:lang w:val="it-IT"/>
        </w:rPr>
        <w:t xml:space="preserve"> </w:t>
      </w:r>
      <w:r w:rsidRPr="00E775C5">
        <w:rPr>
          <w:rFonts w:asciiTheme="minorHAnsi" w:hAnsiTheme="minorHAnsi" w:cstheme="minorHAnsi"/>
          <w:color w:val="000000"/>
          <w:sz w:val="22"/>
          <w:szCs w:val="22"/>
          <w:lang w:val="it-IT"/>
        </w:rPr>
        <w:t>saranno trasferite automaticamente dalla Banca mediante bonifico sul Conto di Appoggio. I</w:t>
      </w:r>
      <w:r w:rsidR="00A976C5" w:rsidRPr="00E775C5">
        <w:rPr>
          <w:rFonts w:asciiTheme="minorHAnsi" w:hAnsiTheme="minorHAnsi" w:cstheme="minorHAnsi"/>
          <w:color w:val="000000"/>
          <w:sz w:val="22"/>
          <w:szCs w:val="22"/>
          <w:lang w:val="it-IT"/>
        </w:rPr>
        <w:t xml:space="preserve">l </w:t>
      </w:r>
      <w:r w:rsidRPr="00E775C5">
        <w:rPr>
          <w:rFonts w:asciiTheme="minorHAnsi" w:hAnsiTheme="minorHAnsi" w:cstheme="minorHAnsi"/>
          <w:color w:val="000000"/>
          <w:sz w:val="22"/>
          <w:szCs w:val="22"/>
          <w:lang w:val="it-IT"/>
        </w:rPr>
        <w:t xml:space="preserve">Conto di Appoggio </w:t>
      </w:r>
      <w:r w:rsidR="00A976C5" w:rsidRPr="00E775C5">
        <w:rPr>
          <w:rFonts w:asciiTheme="minorHAnsi" w:hAnsiTheme="minorHAnsi" w:cstheme="minorHAnsi"/>
          <w:color w:val="000000"/>
          <w:sz w:val="22"/>
          <w:szCs w:val="22"/>
          <w:lang w:val="it-IT"/>
        </w:rPr>
        <w:t>potrà essere sostituito durante il rapporto, purché il conto corrente sostitutivo del precedente sia intestato o cointestato a</w:t>
      </w:r>
      <w:r w:rsidR="009D1556" w:rsidRPr="00E775C5">
        <w:rPr>
          <w:rFonts w:asciiTheme="minorHAnsi" w:hAnsiTheme="minorHAnsi" w:cstheme="minorHAnsi"/>
          <w:color w:val="000000"/>
          <w:sz w:val="22"/>
          <w:szCs w:val="22"/>
          <w:lang w:val="it-IT"/>
        </w:rPr>
        <w:t>llo stesso</w:t>
      </w:r>
      <w:r w:rsidR="00A976C5" w:rsidRPr="00E775C5">
        <w:rPr>
          <w:rFonts w:asciiTheme="minorHAnsi" w:hAnsiTheme="minorHAnsi" w:cstheme="minorHAnsi"/>
          <w:color w:val="000000"/>
          <w:sz w:val="22"/>
          <w:szCs w:val="22"/>
          <w:lang w:val="it-IT"/>
        </w:rPr>
        <w:t xml:space="preserve"> Cliente titolare </w:t>
      </w:r>
      <w:r w:rsidR="009D1556" w:rsidRPr="00E775C5">
        <w:rPr>
          <w:rFonts w:asciiTheme="minorHAnsi" w:hAnsiTheme="minorHAnsi" w:cstheme="minorHAnsi"/>
          <w:color w:val="000000"/>
          <w:sz w:val="22"/>
          <w:szCs w:val="22"/>
          <w:lang w:val="it-IT"/>
        </w:rPr>
        <w:t>del</w:t>
      </w:r>
      <w:r w:rsidR="00A976C5" w:rsidRPr="00E775C5">
        <w:rPr>
          <w:rFonts w:asciiTheme="minorHAnsi" w:hAnsiTheme="minorHAnsi" w:cstheme="minorHAnsi"/>
          <w:color w:val="000000"/>
          <w:sz w:val="22"/>
          <w:szCs w:val="22"/>
          <w:lang w:val="it-IT"/>
        </w:rPr>
        <w:t xml:space="preserve"> Conto Deposito.</w:t>
      </w:r>
    </w:p>
    <w:p w14:paraId="484B6E39" w14:textId="3ABEE548" w:rsidR="00A17D74" w:rsidRDefault="00A17D74" w:rsidP="004D71D5">
      <w:pPr>
        <w:autoSpaceDE w:val="0"/>
        <w:autoSpaceDN w:val="0"/>
        <w:adjustRightInd w:val="0"/>
        <w:ind w:left="709" w:right="-747"/>
        <w:jc w:val="both"/>
        <w:rPr>
          <w:rFonts w:asciiTheme="minorHAnsi" w:hAnsiTheme="minorHAnsi" w:cstheme="minorHAnsi"/>
          <w:color w:val="000000"/>
          <w:sz w:val="22"/>
          <w:szCs w:val="22"/>
          <w:lang w:val="it-IT"/>
        </w:rPr>
      </w:pPr>
    </w:p>
    <w:p w14:paraId="3DE05BCA" w14:textId="7F18CFEC" w:rsidR="0098075D" w:rsidRDefault="0098075D"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Il</w:t>
      </w:r>
      <w:r w:rsidRPr="0098075D">
        <w:rPr>
          <w:rFonts w:asciiTheme="minorHAnsi" w:hAnsiTheme="minorHAnsi" w:cstheme="minorHAnsi"/>
          <w:color w:val="000000"/>
          <w:sz w:val="22"/>
          <w:szCs w:val="22"/>
          <w:lang w:val="it-IT"/>
        </w:rPr>
        <w:t xml:space="preserve"> </w:t>
      </w:r>
      <w:r w:rsidR="00DF42BA">
        <w:rPr>
          <w:rFonts w:asciiTheme="minorHAnsi" w:hAnsiTheme="minorHAnsi" w:cstheme="minorHAnsi"/>
          <w:color w:val="000000"/>
          <w:sz w:val="22"/>
          <w:szCs w:val="22"/>
          <w:lang w:val="it-IT"/>
        </w:rPr>
        <w:t>C</w:t>
      </w:r>
      <w:r w:rsidRPr="0098075D">
        <w:rPr>
          <w:rFonts w:asciiTheme="minorHAnsi" w:hAnsiTheme="minorHAnsi" w:cstheme="minorHAnsi"/>
          <w:color w:val="000000"/>
          <w:sz w:val="22"/>
          <w:szCs w:val="22"/>
          <w:lang w:val="it-IT"/>
        </w:rPr>
        <w:t xml:space="preserve">onto </w:t>
      </w:r>
      <w:r w:rsidR="004E7879">
        <w:rPr>
          <w:rFonts w:asciiTheme="minorHAnsi" w:hAnsiTheme="minorHAnsi" w:cstheme="minorHAnsi"/>
          <w:color w:val="000000"/>
          <w:sz w:val="22"/>
          <w:szCs w:val="22"/>
          <w:lang w:val="it-IT"/>
        </w:rPr>
        <w:t xml:space="preserve">Deposito </w:t>
      </w:r>
      <w:r>
        <w:rPr>
          <w:rFonts w:asciiTheme="minorHAnsi" w:hAnsiTheme="minorHAnsi" w:cstheme="minorHAnsi"/>
          <w:color w:val="000000"/>
          <w:sz w:val="22"/>
          <w:szCs w:val="22"/>
          <w:lang w:val="it-IT"/>
        </w:rPr>
        <w:t xml:space="preserve">non costituisce </w:t>
      </w:r>
      <w:r w:rsidR="004E7879">
        <w:rPr>
          <w:rFonts w:asciiTheme="minorHAnsi" w:hAnsiTheme="minorHAnsi" w:cstheme="minorHAnsi"/>
          <w:color w:val="000000"/>
          <w:sz w:val="22"/>
          <w:szCs w:val="22"/>
          <w:lang w:val="it-IT"/>
        </w:rPr>
        <w:t>un conto</w:t>
      </w:r>
      <w:r>
        <w:rPr>
          <w:rFonts w:asciiTheme="minorHAnsi" w:hAnsiTheme="minorHAnsi" w:cstheme="minorHAnsi"/>
          <w:color w:val="000000"/>
          <w:sz w:val="22"/>
          <w:szCs w:val="22"/>
          <w:lang w:val="it-IT"/>
        </w:rPr>
        <w:t xml:space="preserve"> di pagamento </w:t>
      </w:r>
      <w:r w:rsidR="004E7879">
        <w:rPr>
          <w:rFonts w:asciiTheme="minorHAnsi" w:hAnsiTheme="minorHAnsi" w:cstheme="minorHAnsi"/>
          <w:color w:val="000000"/>
          <w:sz w:val="22"/>
          <w:szCs w:val="22"/>
          <w:lang w:val="it-IT"/>
        </w:rPr>
        <w:t xml:space="preserve">e non è movimentabile se non mediante bonifico in ingresso e in uscita da e verso il </w:t>
      </w:r>
      <w:r w:rsidR="0086327D">
        <w:rPr>
          <w:rFonts w:asciiTheme="minorHAnsi" w:hAnsiTheme="minorHAnsi" w:cstheme="minorHAnsi"/>
          <w:color w:val="000000"/>
          <w:sz w:val="22"/>
          <w:szCs w:val="22"/>
          <w:lang w:val="it-IT"/>
        </w:rPr>
        <w:t>Conto</w:t>
      </w:r>
      <w:r w:rsidRPr="0098075D">
        <w:rPr>
          <w:rFonts w:asciiTheme="minorHAnsi" w:hAnsiTheme="minorHAnsi" w:cstheme="minorHAnsi"/>
          <w:color w:val="000000"/>
          <w:sz w:val="22"/>
          <w:szCs w:val="22"/>
          <w:lang w:val="it-IT"/>
        </w:rPr>
        <w:t xml:space="preserve"> di </w:t>
      </w:r>
      <w:r w:rsidR="0086327D">
        <w:rPr>
          <w:rFonts w:asciiTheme="minorHAnsi" w:hAnsiTheme="minorHAnsi" w:cstheme="minorHAnsi"/>
          <w:color w:val="000000"/>
          <w:sz w:val="22"/>
          <w:szCs w:val="22"/>
          <w:lang w:val="it-IT"/>
        </w:rPr>
        <w:t>A</w:t>
      </w:r>
      <w:r w:rsidR="00C93D0E">
        <w:rPr>
          <w:rFonts w:asciiTheme="minorHAnsi" w:hAnsiTheme="minorHAnsi" w:cstheme="minorHAnsi"/>
          <w:color w:val="000000"/>
          <w:sz w:val="22"/>
          <w:szCs w:val="22"/>
          <w:lang w:val="it-IT"/>
        </w:rPr>
        <w:t>ppoggio</w:t>
      </w:r>
      <w:r>
        <w:rPr>
          <w:rFonts w:asciiTheme="minorHAnsi" w:hAnsiTheme="minorHAnsi" w:cstheme="minorHAnsi"/>
          <w:color w:val="000000"/>
          <w:sz w:val="22"/>
          <w:szCs w:val="22"/>
          <w:lang w:val="it-IT"/>
        </w:rPr>
        <w:t>. Sono</w:t>
      </w:r>
      <w:r w:rsidRPr="0098075D">
        <w:rPr>
          <w:rFonts w:asciiTheme="minorHAnsi" w:hAnsiTheme="minorHAnsi" w:cstheme="minorHAnsi"/>
          <w:color w:val="000000"/>
          <w:sz w:val="22"/>
          <w:szCs w:val="22"/>
          <w:lang w:val="it-IT"/>
        </w:rPr>
        <w:t xml:space="preserve"> esclusi i prelievi ed ogni</w:t>
      </w:r>
      <w:r w:rsidR="00C52E04">
        <w:rPr>
          <w:rFonts w:asciiTheme="minorHAnsi" w:hAnsiTheme="minorHAnsi" w:cstheme="minorHAnsi"/>
          <w:color w:val="000000"/>
          <w:sz w:val="22"/>
          <w:szCs w:val="22"/>
          <w:lang w:val="it-IT"/>
        </w:rPr>
        <w:t xml:space="preserve"> </w:t>
      </w:r>
      <w:r w:rsidRPr="0098075D">
        <w:rPr>
          <w:rFonts w:asciiTheme="minorHAnsi" w:hAnsiTheme="minorHAnsi" w:cstheme="minorHAnsi"/>
          <w:color w:val="000000"/>
          <w:sz w:val="22"/>
          <w:szCs w:val="22"/>
          <w:lang w:val="it-IT"/>
        </w:rPr>
        <w:t>altra operazione di addebito (come utenze e incassi commerciali)</w:t>
      </w:r>
      <w:r w:rsidR="004E7879">
        <w:rPr>
          <w:rFonts w:asciiTheme="minorHAnsi" w:hAnsiTheme="minorHAnsi" w:cstheme="minorHAnsi"/>
          <w:color w:val="000000"/>
          <w:sz w:val="22"/>
          <w:szCs w:val="22"/>
          <w:lang w:val="it-IT"/>
        </w:rPr>
        <w:t xml:space="preserve">. </w:t>
      </w:r>
      <w:r w:rsidR="00C93D0E">
        <w:rPr>
          <w:rFonts w:asciiTheme="minorHAnsi" w:hAnsiTheme="minorHAnsi" w:cstheme="minorHAnsi"/>
          <w:color w:val="000000"/>
          <w:sz w:val="22"/>
          <w:szCs w:val="22"/>
          <w:lang w:val="it-IT"/>
        </w:rPr>
        <w:t>I</w:t>
      </w:r>
      <w:r w:rsidR="006C1CEF">
        <w:rPr>
          <w:rFonts w:asciiTheme="minorHAnsi" w:hAnsiTheme="minorHAnsi" w:cstheme="minorHAnsi"/>
          <w:color w:val="000000"/>
          <w:sz w:val="22"/>
          <w:szCs w:val="22"/>
          <w:lang w:val="it-IT"/>
        </w:rPr>
        <w:t>l</w:t>
      </w:r>
      <w:r w:rsidR="00C52E04">
        <w:rPr>
          <w:rFonts w:asciiTheme="minorHAnsi" w:hAnsiTheme="minorHAnsi" w:cstheme="minorHAnsi"/>
          <w:color w:val="000000"/>
          <w:sz w:val="22"/>
          <w:szCs w:val="22"/>
          <w:lang w:val="it-IT"/>
        </w:rPr>
        <w:t xml:space="preserve"> Conto</w:t>
      </w:r>
      <w:r w:rsidR="004E7879">
        <w:rPr>
          <w:rFonts w:asciiTheme="minorHAnsi" w:hAnsiTheme="minorHAnsi" w:cstheme="minorHAnsi"/>
          <w:color w:val="000000"/>
          <w:sz w:val="22"/>
          <w:szCs w:val="22"/>
          <w:lang w:val="it-IT"/>
        </w:rPr>
        <w:t xml:space="preserve"> Deposito</w:t>
      </w:r>
      <w:r w:rsidRPr="0098075D">
        <w:rPr>
          <w:rFonts w:asciiTheme="minorHAnsi" w:hAnsiTheme="minorHAnsi" w:cstheme="minorHAnsi"/>
          <w:color w:val="000000"/>
          <w:sz w:val="22"/>
          <w:szCs w:val="22"/>
          <w:lang w:val="it-IT"/>
        </w:rPr>
        <w:t xml:space="preserve"> </w:t>
      </w:r>
      <w:r w:rsidR="00C52E04">
        <w:rPr>
          <w:rFonts w:asciiTheme="minorHAnsi" w:hAnsiTheme="minorHAnsi" w:cstheme="minorHAnsi"/>
          <w:color w:val="000000"/>
          <w:sz w:val="22"/>
          <w:szCs w:val="22"/>
          <w:lang w:val="it-IT"/>
        </w:rPr>
        <w:t xml:space="preserve">non consente l’accensione di alcun servizio collegato </w:t>
      </w:r>
      <w:r w:rsidRPr="0098075D">
        <w:rPr>
          <w:rFonts w:asciiTheme="minorHAnsi" w:hAnsiTheme="minorHAnsi" w:cstheme="minorHAnsi"/>
          <w:color w:val="000000"/>
          <w:sz w:val="22"/>
          <w:szCs w:val="22"/>
          <w:lang w:val="it-IT"/>
        </w:rPr>
        <w:t>quali</w:t>
      </w:r>
      <w:r w:rsidR="004E7879">
        <w:rPr>
          <w:rFonts w:asciiTheme="minorHAnsi" w:hAnsiTheme="minorHAnsi" w:cstheme="minorHAnsi"/>
          <w:color w:val="000000"/>
          <w:sz w:val="22"/>
          <w:szCs w:val="22"/>
          <w:lang w:val="it-IT"/>
        </w:rPr>
        <w:t xml:space="preserve"> </w:t>
      </w:r>
      <w:r w:rsidR="004E7879">
        <w:rPr>
          <w:rFonts w:asciiTheme="minorHAnsi" w:hAnsiTheme="minorHAnsi" w:cstheme="minorHAnsi"/>
          <w:color w:val="000000"/>
          <w:sz w:val="22"/>
          <w:szCs w:val="22"/>
          <w:lang w:val="it-IT"/>
        </w:rPr>
        <w:lastRenderedPageBreak/>
        <w:t>a titolo esemplificativo,</w:t>
      </w:r>
      <w:r w:rsidRPr="0098075D">
        <w:rPr>
          <w:rFonts w:asciiTheme="minorHAnsi" w:hAnsiTheme="minorHAnsi" w:cstheme="minorHAnsi"/>
          <w:color w:val="000000"/>
          <w:sz w:val="22"/>
          <w:szCs w:val="22"/>
          <w:lang w:val="it-IT"/>
        </w:rPr>
        <w:t xml:space="preserve"> la convenzione</w:t>
      </w:r>
      <w:r w:rsidR="00C52E04">
        <w:rPr>
          <w:rFonts w:asciiTheme="minorHAnsi" w:hAnsiTheme="minorHAnsi" w:cstheme="minorHAnsi"/>
          <w:color w:val="000000"/>
          <w:sz w:val="22"/>
          <w:szCs w:val="22"/>
          <w:lang w:val="it-IT"/>
        </w:rPr>
        <w:t xml:space="preserve"> </w:t>
      </w:r>
      <w:r w:rsidRPr="0098075D">
        <w:rPr>
          <w:rFonts w:asciiTheme="minorHAnsi" w:hAnsiTheme="minorHAnsi" w:cstheme="minorHAnsi"/>
          <w:color w:val="000000"/>
          <w:sz w:val="22"/>
          <w:szCs w:val="22"/>
          <w:lang w:val="it-IT"/>
        </w:rPr>
        <w:t>assegni, l’utilizzo di carte di pagamento (</w:t>
      </w:r>
      <w:r w:rsidR="00C52E04">
        <w:rPr>
          <w:rFonts w:asciiTheme="minorHAnsi" w:hAnsiTheme="minorHAnsi" w:cstheme="minorHAnsi"/>
          <w:color w:val="000000"/>
          <w:sz w:val="22"/>
          <w:szCs w:val="22"/>
          <w:lang w:val="it-IT"/>
        </w:rPr>
        <w:t xml:space="preserve">di </w:t>
      </w:r>
      <w:r w:rsidRPr="0098075D">
        <w:rPr>
          <w:rFonts w:asciiTheme="minorHAnsi" w:hAnsiTheme="minorHAnsi" w:cstheme="minorHAnsi"/>
          <w:color w:val="000000"/>
          <w:sz w:val="22"/>
          <w:szCs w:val="22"/>
          <w:lang w:val="it-IT"/>
        </w:rPr>
        <w:t xml:space="preserve">debito </w:t>
      </w:r>
      <w:r w:rsidR="00C52E04">
        <w:rPr>
          <w:rFonts w:asciiTheme="minorHAnsi" w:hAnsiTheme="minorHAnsi" w:cstheme="minorHAnsi"/>
          <w:color w:val="000000"/>
          <w:sz w:val="22"/>
          <w:szCs w:val="22"/>
          <w:lang w:val="it-IT"/>
        </w:rPr>
        <w:t>e di</w:t>
      </w:r>
      <w:r w:rsidRPr="0098075D">
        <w:rPr>
          <w:rFonts w:asciiTheme="minorHAnsi" w:hAnsiTheme="minorHAnsi" w:cstheme="minorHAnsi"/>
          <w:color w:val="000000"/>
          <w:sz w:val="22"/>
          <w:szCs w:val="22"/>
          <w:lang w:val="it-IT"/>
        </w:rPr>
        <w:t xml:space="preserve"> credito) e le carte versamento</w:t>
      </w:r>
      <w:r w:rsidR="004E7879">
        <w:rPr>
          <w:rFonts w:asciiTheme="minorHAnsi" w:hAnsiTheme="minorHAnsi" w:cstheme="minorHAnsi"/>
          <w:color w:val="000000"/>
          <w:sz w:val="22"/>
          <w:szCs w:val="22"/>
          <w:lang w:val="it-IT"/>
        </w:rPr>
        <w:t>.</w:t>
      </w:r>
    </w:p>
    <w:p w14:paraId="5CCB60C2" w14:textId="77777777" w:rsidR="00C52E04" w:rsidRPr="0098075D" w:rsidRDefault="00C52E04" w:rsidP="00CB36F2">
      <w:pPr>
        <w:autoSpaceDE w:val="0"/>
        <w:autoSpaceDN w:val="0"/>
        <w:adjustRightInd w:val="0"/>
        <w:ind w:left="709" w:right="207"/>
        <w:jc w:val="both"/>
        <w:rPr>
          <w:rFonts w:asciiTheme="minorHAnsi" w:hAnsiTheme="minorHAnsi" w:cstheme="minorHAnsi"/>
          <w:color w:val="000000"/>
          <w:sz w:val="22"/>
          <w:szCs w:val="22"/>
          <w:lang w:val="it-IT"/>
        </w:rPr>
      </w:pPr>
    </w:p>
    <w:p w14:paraId="158F8BB9" w14:textId="0B720655" w:rsidR="008B0106" w:rsidRDefault="005D3CE7" w:rsidP="004D71D5">
      <w:pPr>
        <w:autoSpaceDE w:val="0"/>
        <w:autoSpaceDN w:val="0"/>
        <w:adjustRightInd w:val="0"/>
        <w:ind w:left="709" w:right="-747"/>
        <w:jc w:val="both"/>
        <w:rPr>
          <w:rFonts w:asciiTheme="minorHAnsi" w:hAnsiTheme="minorHAnsi" w:cstheme="minorHAnsi"/>
          <w:color w:val="000000"/>
          <w:sz w:val="22"/>
          <w:szCs w:val="22"/>
          <w:lang w:val="it-IT"/>
        </w:rPr>
      </w:pPr>
      <w:r w:rsidRPr="00175F0E">
        <w:rPr>
          <w:rFonts w:asciiTheme="minorHAnsi" w:hAnsiTheme="minorHAnsi" w:cstheme="minorHAnsi"/>
          <w:color w:val="000000"/>
          <w:sz w:val="22"/>
          <w:szCs w:val="22"/>
          <w:lang w:val="it-IT"/>
        </w:rPr>
        <w:t>È</w:t>
      </w:r>
      <w:r w:rsidR="008B0106">
        <w:rPr>
          <w:rFonts w:asciiTheme="minorHAnsi" w:hAnsiTheme="minorHAnsi" w:cstheme="minorHAnsi"/>
          <w:color w:val="000000"/>
          <w:sz w:val="22"/>
          <w:szCs w:val="22"/>
          <w:lang w:val="it-IT"/>
        </w:rPr>
        <w:t xml:space="preserve"> </w:t>
      </w:r>
      <w:r w:rsidR="00912B77">
        <w:rPr>
          <w:rFonts w:asciiTheme="minorHAnsi" w:hAnsiTheme="minorHAnsi" w:cstheme="minorHAnsi"/>
          <w:color w:val="000000"/>
          <w:sz w:val="22"/>
          <w:szCs w:val="22"/>
          <w:lang w:val="it-IT"/>
        </w:rPr>
        <w:t>consentita</w:t>
      </w:r>
      <w:r w:rsidR="008B0106">
        <w:rPr>
          <w:rFonts w:asciiTheme="minorHAnsi" w:hAnsiTheme="minorHAnsi" w:cstheme="minorHAnsi"/>
          <w:color w:val="000000"/>
          <w:sz w:val="22"/>
          <w:szCs w:val="22"/>
          <w:lang w:val="it-IT"/>
        </w:rPr>
        <w:t xml:space="preserve"> </w:t>
      </w:r>
      <w:r w:rsidR="008B0106" w:rsidRPr="00175F0E">
        <w:rPr>
          <w:rFonts w:asciiTheme="minorHAnsi" w:hAnsiTheme="minorHAnsi" w:cstheme="minorHAnsi"/>
          <w:color w:val="000000"/>
          <w:sz w:val="22"/>
          <w:szCs w:val="22"/>
          <w:lang w:val="it-IT"/>
        </w:rPr>
        <w:t xml:space="preserve">la possibilità di </w:t>
      </w:r>
      <w:r w:rsidR="004E7879">
        <w:rPr>
          <w:rFonts w:asciiTheme="minorHAnsi" w:hAnsiTheme="minorHAnsi" w:cstheme="minorHAnsi"/>
          <w:color w:val="000000"/>
          <w:sz w:val="22"/>
          <w:szCs w:val="22"/>
          <w:lang w:val="it-IT"/>
        </w:rPr>
        <w:t>svincolo</w:t>
      </w:r>
      <w:r w:rsidR="004E7879" w:rsidRPr="00175F0E">
        <w:rPr>
          <w:rFonts w:asciiTheme="minorHAnsi" w:hAnsiTheme="minorHAnsi" w:cstheme="minorHAnsi"/>
          <w:color w:val="000000"/>
          <w:sz w:val="22"/>
          <w:szCs w:val="22"/>
          <w:lang w:val="it-IT"/>
        </w:rPr>
        <w:t xml:space="preserve"> </w:t>
      </w:r>
      <w:r w:rsidR="008B0106" w:rsidRPr="00175F0E">
        <w:rPr>
          <w:rFonts w:asciiTheme="minorHAnsi" w:hAnsiTheme="minorHAnsi" w:cstheme="minorHAnsi"/>
          <w:color w:val="000000"/>
          <w:sz w:val="22"/>
          <w:szCs w:val="22"/>
          <w:lang w:val="it-IT"/>
        </w:rPr>
        <w:t xml:space="preserve">totale </w:t>
      </w:r>
      <w:r w:rsidR="008B0106">
        <w:rPr>
          <w:rFonts w:asciiTheme="minorHAnsi" w:hAnsiTheme="minorHAnsi" w:cstheme="minorHAnsi"/>
          <w:color w:val="000000"/>
          <w:sz w:val="22"/>
          <w:szCs w:val="22"/>
          <w:lang w:val="it-IT"/>
        </w:rPr>
        <w:t xml:space="preserve">(non parziale) </w:t>
      </w:r>
      <w:r w:rsidR="008B0106" w:rsidRPr="00175F0E">
        <w:rPr>
          <w:rFonts w:asciiTheme="minorHAnsi" w:hAnsiTheme="minorHAnsi" w:cstheme="minorHAnsi"/>
          <w:color w:val="000000"/>
          <w:sz w:val="22"/>
          <w:szCs w:val="22"/>
          <w:lang w:val="it-IT"/>
        </w:rPr>
        <w:t>prima della scadenza</w:t>
      </w:r>
      <w:r w:rsidR="004E7879">
        <w:rPr>
          <w:rFonts w:asciiTheme="minorHAnsi" w:hAnsiTheme="minorHAnsi" w:cstheme="minorHAnsi"/>
          <w:color w:val="000000"/>
          <w:sz w:val="22"/>
          <w:szCs w:val="22"/>
          <w:lang w:val="it-IT"/>
        </w:rPr>
        <w:t xml:space="preserve">, con </w:t>
      </w:r>
      <w:r w:rsidR="004E7879" w:rsidRPr="00DA06ED">
        <w:rPr>
          <w:rFonts w:asciiTheme="minorHAnsi" w:hAnsiTheme="minorHAnsi" w:cstheme="minorHAnsi"/>
          <w:color w:val="000000"/>
          <w:sz w:val="22"/>
          <w:szCs w:val="22"/>
          <w:lang w:val="it-IT"/>
        </w:rPr>
        <w:t>un preavviso di 32 (trentadue) giorni</w:t>
      </w:r>
      <w:r w:rsidR="004E7879">
        <w:rPr>
          <w:rFonts w:asciiTheme="minorHAnsi" w:hAnsiTheme="minorHAnsi" w:cstheme="minorHAnsi"/>
          <w:color w:val="000000"/>
          <w:sz w:val="22"/>
          <w:szCs w:val="22"/>
          <w:lang w:val="it-IT"/>
        </w:rPr>
        <w:t>.</w:t>
      </w:r>
      <w:r w:rsidR="004E7879" w:rsidRPr="00DA06ED">
        <w:rPr>
          <w:rFonts w:asciiTheme="minorHAnsi" w:hAnsiTheme="minorHAnsi" w:cstheme="minorHAnsi"/>
          <w:color w:val="000000"/>
          <w:sz w:val="22"/>
          <w:szCs w:val="22"/>
          <w:lang w:val="it-IT"/>
        </w:rPr>
        <w:t xml:space="preserve"> </w:t>
      </w:r>
    </w:p>
    <w:p w14:paraId="45DF97FE" w14:textId="77777777" w:rsidR="004E7879" w:rsidRDefault="004E7879" w:rsidP="004D71D5">
      <w:pPr>
        <w:autoSpaceDE w:val="0"/>
        <w:autoSpaceDN w:val="0"/>
        <w:adjustRightInd w:val="0"/>
        <w:ind w:left="709" w:right="-747"/>
        <w:jc w:val="both"/>
        <w:rPr>
          <w:rFonts w:asciiTheme="minorHAnsi" w:hAnsiTheme="minorHAnsi" w:cstheme="minorHAnsi"/>
          <w:color w:val="000000"/>
          <w:sz w:val="22"/>
          <w:szCs w:val="22"/>
          <w:lang w:val="it-IT"/>
        </w:rPr>
      </w:pPr>
    </w:p>
    <w:p w14:paraId="058BCD48" w14:textId="6D0E507D" w:rsidR="00970C13" w:rsidRDefault="003E6F5F"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È</w:t>
      </w:r>
      <w:r w:rsidR="004117A5">
        <w:rPr>
          <w:rFonts w:asciiTheme="minorHAnsi" w:hAnsiTheme="minorHAnsi" w:cstheme="minorHAnsi"/>
          <w:color w:val="000000"/>
          <w:sz w:val="22"/>
          <w:szCs w:val="22"/>
          <w:lang w:val="it-IT"/>
        </w:rPr>
        <w:t xml:space="preserve"> possibile </w:t>
      </w:r>
      <w:r w:rsidR="004E7879">
        <w:rPr>
          <w:rFonts w:asciiTheme="minorHAnsi" w:hAnsiTheme="minorHAnsi" w:cstheme="minorHAnsi"/>
          <w:color w:val="000000"/>
          <w:sz w:val="22"/>
          <w:szCs w:val="22"/>
          <w:lang w:val="it-IT"/>
        </w:rPr>
        <w:t xml:space="preserve">sottoscrivere </w:t>
      </w:r>
      <w:r w:rsidR="00BE5CBC" w:rsidRPr="00B63696">
        <w:rPr>
          <w:rFonts w:asciiTheme="minorHAnsi" w:hAnsiTheme="minorHAnsi" w:cstheme="minorHAnsi"/>
          <w:color w:val="000000"/>
          <w:sz w:val="22"/>
          <w:szCs w:val="22"/>
          <w:lang w:val="it-IT"/>
        </w:rPr>
        <w:t xml:space="preserve">diversi </w:t>
      </w:r>
      <w:r w:rsidR="0062585F" w:rsidRPr="00B63696">
        <w:rPr>
          <w:rFonts w:asciiTheme="minorHAnsi" w:hAnsiTheme="minorHAnsi" w:cstheme="minorHAnsi"/>
          <w:color w:val="000000"/>
          <w:sz w:val="22"/>
          <w:szCs w:val="22"/>
          <w:lang w:val="it-IT"/>
        </w:rPr>
        <w:t>Conto Deposito</w:t>
      </w:r>
      <w:r w:rsidR="006D5F1D" w:rsidRPr="00B63696">
        <w:rPr>
          <w:rFonts w:asciiTheme="minorHAnsi" w:hAnsiTheme="minorHAnsi" w:cstheme="minorHAnsi"/>
          <w:color w:val="000000"/>
          <w:sz w:val="22"/>
          <w:szCs w:val="22"/>
          <w:lang w:val="it-IT"/>
        </w:rPr>
        <w:t>,</w:t>
      </w:r>
      <w:r w:rsidR="006D5F1D">
        <w:rPr>
          <w:rFonts w:asciiTheme="minorHAnsi" w:hAnsiTheme="minorHAnsi" w:cstheme="minorHAnsi"/>
          <w:color w:val="000000"/>
          <w:sz w:val="22"/>
          <w:szCs w:val="22"/>
          <w:lang w:val="it-IT"/>
        </w:rPr>
        <w:t xml:space="preserve"> anche di importi e durate </w:t>
      </w:r>
      <w:r w:rsidR="003733F6">
        <w:rPr>
          <w:rFonts w:asciiTheme="minorHAnsi" w:hAnsiTheme="minorHAnsi" w:cstheme="minorHAnsi"/>
          <w:color w:val="000000"/>
          <w:sz w:val="22"/>
          <w:szCs w:val="22"/>
          <w:lang w:val="it-IT"/>
        </w:rPr>
        <w:t>differenti.</w:t>
      </w:r>
      <w:r w:rsidR="00E43C6B">
        <w:rPr>
          <w:rFonts w:asciiTheme="minorHAnsi" w:hAnsiTheme="minorHAnsi" w:cstheme="minorHAnsi"/>
          <w:color w:val="000000"/>
          <w:sz w:val="22"/>
          <w:szCs w:val="22"/>
          <w:lang w:val="it-IT"/>
        </w:rPr>
        <w:t xml:space="preserve"> </w:t>
      </w:r>
      <w:r w:rsidR="00970C13" w:rsidRPr="00970C13">
        <w:rPr>
          <w:rFonts w:asciiTheme="minorHAnsi" w:hAnsiTheme="minorHAnsi" w:cstheme="minorHAnsi"/>
          <w:color w:val="000000"/>
          <w:sz w:val="22"/>
          <w:szCs w:val="22"/>
          <w:lang w:val="it-IT"/>
        </w:rPr>
        <w:t xml:space="preserve">In caso di sottoscrizione di </w:t>
      </w:r>
      <w:r w:rsidR="00970C13">
        <w:rPr>
          <w:rFonts w:asciiTheme="minorHAnsi" w:hAnsiTheme="minorHAnsi" w:cstheme="minorHAnsi"/>
          <w:color w:val="000000"/>
          <w:sz w:val="22"/>
          <w:szCs w:val="22"/>
          <w:lang w:val="it-IT"/>
        </w:rPr>
        <w:t>ogni</w:t>
      </w:r>
      <w:r w:rsidR="00970C13" w:rsidRPr="00970C13">
        <w:rPr>
          <w:rFonts w:asciiTheme="minorHAnsi" w:hAnsiTheme="minorHAnsi" w:cstheme="minorHAnsi"/>
          <w:color w:val="000000"/>
          <w:sz w:val="22"/>
          <w:szCs w:val="22"/>
          <w:lang w:val="it-IT"/>
        </w:rPr>
        <w:t xml:space="preserve"> </w:t>
      </w:r>
      <w:r w:rsidR="00970C13">
        <w:rPr>
          <w:rFonts w:asciiTheme="minorHAnsi" w:hAnsiTheme="minorHAnsi" w:cstheme="minorHAnsi"/>
          <w:color w:val="000000"/>
          <w:sz w:val="22"/>
          <w:szCs w:val="22"/>
          <w:lang w:val="it-IT"/>
        </w:rPr>
        <w:t xml:space="preserve">ulteriore Conto Deposito </w:t>
      </w:r>
      <w:r w:rsidR="008F7DDF">
        <w:rPr>
          <w:rFonts w:asciiTheme="minorHAnsi" w:hAnsiTheme="minorHAnsi" w:cstheme="minorHAnsi"/>
          <w:color w:val="000000"/>
          <w:sz w:val="22"/>
          <w:szCs w:val="22"/>
          <w:lang w:val="it-IT"/>
        </w:rPr>
        <w:t>è</w:t>
      </w:r>
      <w:r w:rsidR="00970C13">
        <w:rPr>
          <w:rFonts w:asciiTheme="minorHAnsi" w:hAnsiTheme="minorHAnsi" w:cstheme="minorHAnsi"/>
          <w:color w:val="000000"/>
          <w:sz w:val="22"/>
          <w:szCs w:val="22"/>
          <w:lang w:val="it-IT"/>
        </w:rPr>
        <w:t xml:space="preserve"> </w:t>
      </w:r>
      <w:r w:rsidR="00970C13" w:rsidRPr="00970C13">
        <w:rPr>
          <w:rFonts w:asciiTheme="minorHAnsi" w:hAnsiTheme="minorHAnsi" w:cstheme="minorHAnsi"/>
          <w:color w:val="000000"/>
          <w:sz w:val="22"/>
          <w:szCs w:val="22"/>
          <w:lang w:val="it-IT"/>
        </w:rPr>
        <w:t>pre</w:t>
      </w:r>
      <w:r w:rsidR="00970C13">
        <w:rPr>
          <w:rFonts w:asciiTheme="minorHAnsi" w:hAnsiTheme="minorHAnsi" w:cstheme="minorHAnsi"/>
          <w:color w:val="000000"/>
          <w:sz w:val="22"/>
          <w:szCs w:val="22"/>
          <w:lang w:val="it-IT"/>
        </w:rPr>
        <w:t>vista</w:t>
      </w:r>
      <w:r w:rsidR="00970C13" w:rsidRPr="00970C13">
        <w:rPr>
          <w:rFonts w:asciiTheme="minorHAnsi" w:hAnsiTheme="minorHAnsi" w:cstheme="minorHAnsi"/>
          <w:color w:val="000000"/>
          <w:sz w:val="22"/>
          <w:szCs w:val="22"/>
          <w:lang w:val="it-IT"/>
        </w:rPr>
        <w:t xml:space="preserve"> la firma di un nuovo contratto. </w:t>
      </w:r>
    </w:p>
    <w:p w14:paraId="0D55577D" w14:textId="77777777" w:rsidR="00E43C6B" w:rsidRDefault="00E43C6B" w:rsidP="004D71D5">
      <w:pPr>
        <w:autoSpaceDE w:val="0"/>
        <w:autoSpaceDN w:val="0"/>
        <w:adjustRightInd w:val="0"/>
        <w:ind w:left="709" w:right="-747"/>
        <w:jc w:val="both"/>
        <w:rPr>
          <w:rFonts w:asciiTheme="minorHAnsi" w:hAnsiTheme="minorHAnsi" w:cstheme="minorHAnsi"/>
          <w:color w:val="000000"/>
          <w:sz w:val="22"/>
          <w:szCs w:val="22"/>
          <w:lang w:val="it-IT"/>
        </w:rPr>
      </w:pPr>
    </w:p>
    <w:p w14:paraId="2B55481A" w14:textId="530AE78C" w:rsidR="0026294F" w:rsidRDefault="0026294F" w:rsidP="0026294F">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C</w:t>
      </w:r>
      <w:r w:rsidRPr="00424BBE">
        <w:rPr>
          <w:rFonts w:asciiTheme="minorHAnsi" w:hAnsiTheme="minorHAnsi" w:cstheme="minorHAnsi"/>
          <w:color w:val="000000"/>
          <w:sz w:val="22"/>
          <w:szCs w:val="22"/>
          <w:lang w:val="it-IT"/>
        </w:rPr>
        <w:t xml:space="preserve">ontestualmente al Conto Deposito viene acceso il servizio internet </w:t>
      </w:r>
      <w:r>
        <w:rPr>
          <w:rFonts w:asciiTheme="minorHAnsi" w:hAnsiTheme="minorHAnsi" w:cstheme="minorHAnsi"/>
          <w:color w:val="000000"/>
          <w:sz w:val="22"/>
          <w:szCs w:val="22"/>
          <w:lang w:val="it-IT"/>
        </w:rPr>
        <w:t xml:space="preserve">gratuito </w:t>
      </w:r>
      <w:r w:rsidRPr="00424BBE">
        <w:rPr>
          <w:rFonts w:asciiTheme="minorHAnsi" w:hAnsiTheme="minorHAnsi" w:cstheme="minorHAnsi"/>
          <w:color w:val="000000"/>
          <w:sz w:val="22"/>
          <w:szCs w:val="22"/>
          <w:lang w:val="it-IT"/>
        </w:rPr>
        <w:t>di consultazione</w:t>
      </w:r>
      <w:r w:rsidR="00316291">
        <w:rPr>
          <w:rFonts w:asciiTheme="minorHAnsi" w:hAnsiTheme="minorHAnsi" w:cstheme="minorHAnsi"/>
          <w:color w:val="000000"/>
          <w:sz w:val="22"/>
          <w:szCs w:val="22"/>
          <w:lang w:val="it-IT"/>
        </w:rPr>
        <w:t xml:space="preserve"> </w:t>
      </w:r>
      <w:r>
        <w:rPr>
          <w:rFonts w:asciiTheme="minorHAnsi" w:hAnsiTheme="minorHAnsi" w:cstheme="minorHAnsi"/>
          <w:color w:val="000000"/>
          <w:sz w:val="22"/>
          <w:szCs w:val="22"/>
          <w:lang w:val="it-IT"/>
        </w:rPr>
        <w:t>e per l’esecuzione di alcune attività dispositive (ad es. modifica Conto di Appoggio, richiesta estinzione anticipata, variazione contatti)</w:t>
      </w:r>
      <w:r w:rsidR="007268CF">
        <w:rPr>
          <w:rStyle w:val="Rimandonotaapidipagina"/>
          <w:rFonts w:asciiTheme="minorHAnsi" w:hAnsiTheme="minorHAnsi" w:cstheme="minorHAnsi"/>
          <w:color w:val="000000"/>
          <w:sz w:val="22"/>
          <w:szCs w:val="22"/>
          <w:lang w:val="it-IT"/>
        </w:rPr>
        <w:footnoteReference w:id="2"/>
      </w:r>
      <w:r w:rsidRPr="00424BBE">
        <w:rPr>
          <w:rFonts w:asciiTheme="minorHAnsi" w:hAnsiTheme="minorHAnsi" w:cstheme="minorHAnsi"/>
          <w:color w:val="000000"/>
          <w:sz w:val="22"/>
          <w:szCs w:val="22"/>
          <w:lang w:val="it-IT"/>
        </w:rPr>
        <w:t>.</w:t>
      </w:r>
    </w:p>
    <w:p w14:paraId="1D09322D" w14:textId="77777777" w:rsidR="00C36A88" w:rsidRDefault="00C36A88" w:rsidP="00E775C5">
      <w:pPr>
        <w:autoSpaceDE w:val="0"/>
        <w:autoSpaceDN w:val="0"/>
        <w:adjustRightInd w:val="0"/>
        <w:ind w:right="-747"/>
        <w:jc w:val="both"/>
        <w:rPr>
          <w:rFonts w:asciiTheme="minorHAnsi" w:hAnsiTheme="minorHAnsi" w:cstheme="minorHAnsi"/>
          <w:b/>
          <w:bCs/>
          <w:color w:val="000000"/>
          <w:sz w:val="22"/>
          <w:szCs w:val="22"/>
          <w:lang w:val="it-IT"/>
        </w:rPr>
      </w:pPr>
    </w:p>
    <w:p w14:paraId="488DE1D6" w14:textId="23842560" w:rsidR="00454353" w:rsidRPr="006171C4" w:rsidRDefault="008E1C5C" w:rsidP="004D71D5">
      <w:pPr>
        <w:autoSpaceDE w:val="0"/>
        <w:autoSpaceDN w:val="0"/>
        <w:adjustRightInd w:val="0"/>
        <w:ind w:left="709" w:right="-747"/>
        <w:jc w:val="both"/>
        <w:rPr>
          <w:rFonts w:asciiTheme="minorHAnsi" w:hAnsiTheme="minorHAnsi" w:cstheme="minorHAnsi"/>
          <w:b/>
          <w:bCs/>
          <w:color w:val="000000"/>
          <w:sz w:val="22"/>
          <w:szCs w:val="22"/>
          <w:lang w:val="it-IT"/>
        </w:rPr>
      </w:pPr>
      <w:r w:rsidRPr="006171C4">
        <w:rPr>
          <w:rFonts w:asciiTheme="minorHAnsi" w:hAnsiTheme="minorHAnsi" w:cstheme="minorHAnsi"/>
          <w:b/>
          <w:bCs/>
          <w:color w:val="000000"/>
          <w:sz w:val="22"/>
          <w:szCs w:val="22"/>
          <w:lang w:val="it-IT"/>
        </w:rPr>
        <w:t>Rischi tipici:</w:t>
      </w:r>
    </w:p>
    <w:p w14:paraId="3FC75E0E" w14:textId="3C5FCFE6" w:rsidR="002706F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xml:space="preserve">Il conto deposito è un prodotto sicuro. Il rischio principale è il rischio di controparte, cioè l’eventualità che la Banca non sia in grado di rimborsare al correntista, in tutto o in parte, il saldo disponibile. Per questa ragione la Banca aderisce al sistema di garanzia Fondo Interbancario di Tutela dei Depositi, che assicura a ciascun correntista una copertura fino a 100.000,00 euro. Qualora, in caso di grave crisi o di dissesto della Banca venga aperta nei suoi confronti una procedura di risoluzione ai sensi del </w:t>
      </w:r>
      <w:r w:rsidR="003E6F5F" w:rsidRPr="005F5E4F">
        <w:rPr>
          <w:rFonts w:asciiTheme="minorHAnsi" w:hAnsiTheme="minorHAnsi" w:cstheme="minorHAnsi"/>
          <w:color w:val="000000"/>
          <w:sz w:val="22"/>
          <w:szCs w:val="22"/>
          <w:lang w:val="it-IT"/>
        </w:rPr>
        <w:t>D.lgs.</w:t>
      </w:r>
      <w:r w:rsidRPr="005F5E4F">
        <w:rPr>
          <w:rFonts w:asciiTheme="minorHAnsi" w:hAnsiTheme="minorHAnsi" w:cstheme="minorHAnsi"/>
          <w:color w:val="000000"/>
          <w:sz w:val="22"/>
          <w:szCs w:val="22"/>
          <w:lang w:val="it-IT"/>
        </w:rPr>
        <w:t xml:space="preserve"> 180/2015, il Cliente persona fisica può essere chiamato a coprire le perdite della Banca, limitatamente alla parte eccedente la quota garantita, ovvero i 100.000 euro, dei propri depositi, solo dopo che siano stati azzerati, ridotti, o convertiti in titoli di capitale gli investimenti più rischiosi quali - secondo la gerarchia indicata dalla normativa - le azioni, i titoli di debito subordinato, i titoli di debito non subordinato e non garantito (c.d. bail-in).</w:t>
      </w:r>
    </w:p>
    <w:p w14:paraId="0DA14BF6" w14:textId="77777777" w:rsidR="002706F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Altri rischi tipici del servizio possono essere legati:</w:t>
      </w:r>
    </w:p>
    <w:p w14:paraId="175A4312" w14:textId="2B1514FC" w:rsidR="002706F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xml:space="preserve">- alle modifiche unilaterali da parte della Banca dei prezzi, spese ed altre condizioni se sussiste un giustificato motivo (art. 118, D. Lgs n. 385/1993); </w:t>
      </w:r>
    </w:p>
    <w:p w14:paraId="31247CD9" w14:textId="77777777" w:rsidR="002706F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allo smarrimento o alla sottrazione ovvero all’utilizzo fraudolento da parte di terzi dei dati identificativi e/o delle parole chiave del servizio di Internet Home Banking;</w:t>
      </w:r>
    </w:p>
    <w:p w14:paraId="2B5C387F" w14:textId="3E3FCF45" w:rsidR="00161F35"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alla messa a disposizione e trasmissione dei dati sul circuito telematico internet;</w:t>
      </w:r>
    </w:p>
    <w:p w14:paraId="484DFB10" w14:textId="62D2DCAA" w:rsidR="00BF345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xml:space="preserve">Si segnala come questi rischi possano essere ridotti al minimo se il Cliente osservi le comuni regole di prudenza ed attenzione. Infine, trattandosi di deposito a risparmio denominato in </w:t>
      </w:r>
      <w:r w:rsidR="00D61561" w:rsidRPr="006E4130">
        <w:rPr>
          <w:rFonts w:asciiTheme="minorHAnsi" w:hAnsiTheme="minorHAnsi" w:cstheme="minorHAnsi"/>
          <w:color w:val="000000"/>
          <w:sz w:val="22"/>
          <w:szCs w:val="22"/>
          <w:lang w:val="it-IT"/>
        </w:rPr>
        <w:t>euro</w:t>
      </w:r>
      <w:r w:rsidRPr="005F5E4F">
        <w:rPr>
          <w:rFonts w:asciiTheme="minorHAnsi" w:hAnsiTheme="minorHAnsi" w:cstheme="minorHAnsi"/>
          <w:color w:val="000000"/>
          <w:sz w:val="22"/>
          <w:szCs w:val="22"/>
          <w:lang w:val="it-IT"/>
        </w:rPr>
        <w:t>, il servizio non è soggetto al rischio di cambio.</w:t>
      </w:r>
    </w:p>
    <w:p w14:paraId="0F6E0A0E" w14:textId="77777777" w:rsidR="00C77E6D" w:rsidRDefault="00C77E6D" w:rsidP="004D71D5">
      <w:pPr>
        <w:autoSpaceDE w:val="0"/>
        <w:autoSpaceDN w:val="0"/>
        <w:adjustRightInd w:val="0"/>
        <w:ind w:left="709" w:right="-747"/>
        <w:jc w:val="both"/>
        <w:rPr>
          <w:rFonts w:asciiTheme="minorHAnsi" w:hAnsiTheme="minorHAnsi" w:cstheme="minorHAnsi"/>
          <w:color w:val="000000"/>
          <w:sz w:val="22"/>
          <w:szCs w:val="22"/>
          <w:lang w:val="it-IT"/>
        </w:rPr>
      </w:pPr>
    </w:p>
    <w:p w14:paraId="167BF59C" w14:textId="44807CC9" w:rsidR="00A64A32" w:rsidRDefault="00A64A32" w:rsidP="000C671A">
      <w:pPr>
        <w:autoSpaceDE w:val="0"/>
        <w:autoSpaceDN w:val="0"/>
        <w:adjustRightInd w:val="0"/>
        <w:ind w:left="709" w:right="406"/>
        <w:jc w:val="both"/>
        <w:rPr>
          <w:rFonts w:asciiTheme="minorHAnsi" w:hAnsiTheme="minorHAnsi" w:cstheme="minorHAnsi"/>
          <w:color w:val="000000"/>
          <w:sz w:val="22"/>
          <w:szCs w:val="22"/>
          <w:lang w:val="it-IT"/>
        </w:rPr>
      </w:pPr>
    </w:p>
    <w:p w14:paraId="5D75562C" w14:textId="1040163F" w:rsidR="00A64A32" w:rsidRDefault="00BC664B" w:rsidP="000C671A">
      <w:pPr>
        <w:autoSpaceDE w:val="0"/>
        <w:autoSpaceDN w:val="0"/>
        <w:adjustRightInd w:val="0"/>
        <w:ind w:left="709" w:right="406"/>
        <w:jc w:val="both"/>
        <w:rPr>
          <w:rFonts w:asciiTheme="minorHAnsi" w:hAnsiTheme="minorHAnsi" w:cstheme="minorHAnsi"/>
          <w:color w:val="000000"/>
          <w:sz w:val="22"/>
          <w:szCs w:val="22"/>
          <w:lang w:val="it-IT"/>
        </w:rPr>
      </w:pPr>
      <w:r w:rsidRPr="00052170">
        <w:rPr>
          <w:rFonts w:ascii="Calibri" w:eastAsia="Calibri" w:hAnsi="Calibri" w:cs="Calibri"/>
          <w:noProof/>
          <w:sz w:val="16"/>
          <w:szCs w:val="16"/>
          <w:lang w:val="it-IT" w:eastAsia="it-IT"/>
        </w:rPr>
        <mc:AlternateContent>
          <mc:Choice Requires="wps">
            <w:drawing>
              <wp:anchor distT="0" distB="0" distL="114300" distR="114300" simplePos="0" relativeHeight="251658241" behindDoc="1" locked="0" layoutInCell="1" allowOverlap="1" wp14:anchorId="6A93B8C3" wp14:editId="1C729A74">
                <wp:simplePos x="0" y="0"/>
                <wp:positionH relativeFrom="column">
                  <wp:posOffset>426289</wp:posOffset>
                </wp:positionH>
                <wp:positionV relativeFrom="paragraph">
                  <wp:posOffset>7704</wp:posOffset>
                </wp:positionV>
                <wp:extent cx="6429554" cy="231330"/>
                <wp:effectExtent l="0" t="0" r="9525" b="0"/>
                <wp:wrapNone/>
                <wp:docPr id="583423211" name="Figura a mano libera: forma 583423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9554" cy="231330"/>
                        </a:xfrm>
                        <a:custGeom>
                          <a:avLst/>
                          <a:gdLst>
                            <a:gd name="T0" fmla="+- 0 1141 1141"/>
                            <a:gd name="T1" fmla="*/ T0 w 10501"/>
                            <a:gd name="T2" fmla="+- 0 10678 10318"/>
                            <a:gd name="T3" fmla="*/ 10678 h 360"/>
                            <a:gd name="T4" fmla="+- 0 11642 1141"/>
                            <a:gd name="T5" fmla="*/ T4 w 10501"/>
                            <a:gd name="T6" fmla="+- 0 10678 10318"/>
                            <a:gd name="T7" fmla="*/ 10678 h 360"/>
                            <a:gd name="T8" fmla="+- 0 11642 1141"/>
                            <a:gd name="T9" fmla="*/ T8 w 10501"/>
                            <a:gd name="T10" fmla="+- 0 10318 10318"/>
                            <a:gd name="T11" fmla="*/ 10318 h 360"/>
                            <a:gd name="T12" fmla="+- 0 1141 1141"/>
                            <a:gd name="T13" fmla="*/ T12 w 10501"/>
                            <a:gd name="T14" fmla="+- 0 10318 10318"/>
                            <a:gd name="T15" fmla="*/ 10318 h 360"/>
                            <a:gd name="T16" fmla="+- 0 1141 1141"/>
                            <a:gd name="T17" fmla="*/ T16 w 10501"/>
                            <a:gd name="T18" fmla="+- 0 10678 10318"/>
                            <a:gd name="T19" fmla="*/ 10678 h 360"/>
                          </a:gdLst>
                          <a:ahLst/>
                          <a:cxnLst>
                            <a:cxn ang="0">
                              <a:pos x="T1" y="T3"/>
                            </a:cxn>
                            <a:cxn ang="0">
                              <a:pos x="T5" y="T7"/>
                            </a:cxn>
                            <a:cxn ang="0">
                              <a:pos x="T9" y="T11"/>
                            </a:cxn>
                            <a:cxn ang="0">
                              <a:pos x="T13" y="T15"/>
                            </a:cxn>
                            <a:cxn ang="0">
                              <a:pos x="T17" y="T19"/>
                            </a:cxn>
                          </a:cxnLst>
                          <a:rect l="0" t="0" r="r" b="b"/>
                          <a:pathLst>
                            <a:path w="10501" h="360">
                              <a:moveTo>
                                <a:pt x="0" y="360"/>
                              </a:moveTo>
                              <a:lnTo>
                                <a:pt x="10501" y="360"/>
                              </a:lnTo>
                              <a:lnTo>
                                <a:pt x="10501" y="0"/>
                              </a:lnTo>
                              <a:lnTo>
                                <a:pt x="0" y="0"/>
                              </a:lnTo>
                              <a:lnTo>
                                <a:pt x="0" y="360"/>
                              </a:lnTo>
                              <a:close/>
                            </a:path>
                          </a:pathLst>
                        </a:custGeom>
                        <a:solidFill>
                          <a:srgbClr val="007C5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F2CCBD" w14:textId="64A49709" w:rsidR="00A64A32" w:rsidRPr="004E6E94" w:rsidRDefault="00A64A32" w:rsidP="00A64A32">
                            <w:pPr>
                              <w:ind w:left="426"/>
                              <w:jc w:val="center"/>
                              <w:rPr>
                                <w:lang w:val="it-IT"/>
                              </w:rPr>
                            </w:pPr>
                            <w:r w:rsidRPr="004E6E94">
                              <w:rPr>
                                <w:rFonts w:ascii="Calibri" w:eastAsia="Calibri" w:hAnsi="Calibri" w:cs="Calibri"/>
                                <w:b/>
                                <w:color w:val="FFFFFF"/>
                                <w:lang w:val="it-IT"/>
                              </w:rPr>
                              <w:t xml:space="preserve"> </w:t>
                            </w:r>
                            <w:r w:rsidRPr="00C14ED8">
                              <w:rPr>
                                <w:rFonts w:ascii="Calibri" w:eastAsia="Calibri" w:hAnsi="Calibri" w:cs="Calibri"/>
                                <w:b/>
                                <w:color w:val="FFFFFF"/>
                                <w:sz w:val="22"/>
                                <w:szCs w:val="22"/>
                                <w:lang w:val="it-IT"/>
                              </w:rPr>
                              <w:t>Principali Condizioni Economiche</w:t>
                            </w:r>
                            <w:r w:rsidRPr="004E6E94">
                              <w:rPr>
                                <w:rFonts w:ascii="Calibri" w:eastAsia="Calibri" w:hAnsi="Calibri" w:cs="Calibri"/>
                                <w:b/>
                                <w:color w:val="FFFFFF"/>
                                <w:lang w:val="it-I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3B8C3" id="Figura a mano libera: forma 583423211" o:spid="_x0000_s1028" style="position:absolute;left:0;text-align:left;margin-left:33.55pt;margin-top:.6pt;width:506.25pt;height:18.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501,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" adj="-11796480,,5400" path="m,360r10501,l10501,,,,,360xe" fillcolor="#007c56" stroked="f">
                <v:stroke joinstyle="round"/>
                <v:formulas/>
                <v:path arrowok="t" o:connecttype="custom" o:connectlocs="0,6861505;6429554,6861505;6429554,6630175;0,6630175;0,6861505" o:connectangles="0,0,0,0,0" textboxrect="0,0,10501,360"/>
                <v:textbox>
                  <w:txbxContent>
                    <w:p w14:paraId="55F2CCBD" w14:textId="64A49709" w:rsidR="00A64A32" w:rsidRPr="004E6E94" w:rsidRDefault="00A64A32" w:rsidP="00A64A32">
                      <w:pPr>
                        <w:ind w:left="426"/>
                        <w:jc w:val="center"/>
                        <w:rPr>
                          <w:lang w:val="it-IT"/>
                        </w:rPr>
                      </w:pPr>
                      <w:r w:rsidRPr="004E6E94">
                        <w:rPr>
                          <w:rFonts w:ascii="Calibri" w:eastAsia="Calibri" w:hAnsi="Calibri" w:cs="Calibri"/>
                          <w:b/>
                          <w:color w:val="FFFFFF"/>
                          <w:lang w:val="it-IT"/>
                        </w:rPr>
                        <w:t xml:space="preserve"> </w:t>
                      </w:r>
                      <w:r w:rsidRPr="00C14ED8">
                        <w:rPr>
                          <w:rFonts w:ascii="Calibri" w:eastAsia="Calibri" w:hAnsi="Calibri" w:cs="Calibri"/>
                          <w:b/>
                          <w:color w:val="FFFFFF"/>
                          <w:sz w:val="22"/>
                          <w:szCs w:val="22"/>
                          <w:lang w:val="it-IT"/>
                        </w:rPr>
                        <w:t>Principali Condizioni Economiche</w:t>
                      </w:r>
                      <w:r w:rsidRPr="004E6E94">
                        <w:rPr>
                          <w:rFonts w:ascii="Calibri" w:eastAsia="Calibri" w:hAnsi="Calibri" w:cs="Calibri"/>
                          <w:b/>
                          <w:color w:val="FFFFFF"/>
                          <w:lang w:val="it-IT"/>
                        </w:rPr>
                        <w:t xml:space="preserve"> </w:t>
                      </w:r>
                    </w:p>
                  </w:txbxContent>
                </v:textbox>
              </v:shape>
            </w:pict>
          </mc:Fallback>
        </mc:AlternateContent>
      </w:r>
    </w:p>
    <w:p w14:paraId="7FB5226A" w14:textId="77777777" w:rsidR="00BF345F" w:rsidRPr="000C671A" w:rsidRDefault="00BF345F" w:rsidP="003A2820">
      <w:pPr>
        <w:autoSpaceDE w:val="0"/>
        <w:autoSpaceDN w:val="0"/>
        <w:adjustRightInd w:val="0"/>
        <w:ind w:left="709" w:right="406"/>
        <w:jc w:val="both"/>
        <w:rPr>
          <w:rFonts w:asciiTheme="minorHAnsi" w:hAnsiTheme="minorHAnsi" w:cstheme="minorHAnsi"/>
          <w:color w:val="000000"/>
          <w:sz w:val="22"/>
          <w:szCs w:val="22"/>
          <w:highlight w:val="yellow"/>
          <w:lang w:val="it-IT"/>
        </w:rPr>
      </w:pPr>
    </w:p>
    <w:tbl>
      <w:tblPr>
        <w:tblStyle w:val="Grigliatabella"/>
        <w:tblW w:w="10064" w:type="dxa"/>
        <w:tblInd w:w="704" w:type="dxa"/>
        <w:tblLook w:val="04A0" w:firstRow="1" w:lastRow="0" w:firstColumn="1" w:lastColumn="0" w:noHBand="0" w:noVBand="1"/>
      </w:tblPr>
      <w:tblGrid>
        <w:gridCol w:w="5245"/>
        <w:gridCol w:w="4819"/>
      </w:tblGrid>
      <w:tr w:rsidR="00B17360" w:rsidRPr="00427A11" w14:paraId="506CE639" w14:textId="77777777" w:rsidTr="004D71D5">
        <w:tc>
          <w:tcPr>
            <w:tcW w:w="10064" w:type="dxa"/>
            <w:gridSpan w:val="2"/>
            <w:vAlign w:val="center"/>
          </w:tcPr>
          <w:p w14:paraId="452E8CB7" w14:textId="16B92A65" w:rsidR="000C671A" w:rsidRPr="006E4D80" w:rsidRDefault="0062585F" w:rsidP="00061691">
            <w:pPr>
              <w:autoSpaceDE w:val="0"/>
              <w:autoSpaceDN w:val="0"/>
              <w:adjustRightInd w:val="0"/>
              <w:jc w:val="both"/>
              <w:rPr>
                <w:rFonts w:asciiTheme="minorHAnsi" w:hAnsiTheme="minorHAnsi" w:cstheme="minorHAnsi"/>
                <w:color w:val="000000"/>
                <w:sz w:val="22"/>
                <w:szCs w:val="22"/>
                <w:lang w:val="it-IT"/>
              </w:rPr>
            </w:pPr>
            <w:r>
              <w:rPr>
                <w:rFonts w:asciiTheme="minorHAnsi" w:hAnsiTheme="minorHAnsi" w:cstheme="minorHAnsi"/>
                <w:b/>
                <w:color w:val="000000"/>
                <w:sz w:val="22"/>
                <w:szCs w:val="22"/>
                <w:lang w:val="it-IT"/>
              </w:rPr>
              <w:t>Conto Deposito</w:t>
            </w:r>
            <w:r w:rsidR="00A121DC" w:rsidRPr="006E4D80">
              <w:rPr>
                <w:rFonts w:asciiTheme="minorHAnsi" w:hAnsiTheme="minorHAnsi" w:cstheme="minorHAnsi"/>
                <w:color w:val="000000"/>
                <w:sz w:val="22"/>
                <w:szCs w:val="22"/>
                <w:lang w:val="it-IT"/>
              </w:rPr>
              <w:t xml:space="preserve"> </w:t>
            </w:r>
          </w:p>
        </w:tc>
      </w:tr>
      <w:tr w:rsidR="00B87467" w14:paraId="5E5BE612" w14:textId="77777777" w:rsidTr="004D71D5">
        <w:tc>
          <w:tcPr>
            <w:tcW w:w="10064" w:type="dxa"/>
            <w:gridSpan w:val="2"/>
            <w:vAlign w:val="center"/>
          </w:tcPr>
          <w:p w14:paraId="2101F592" w14:textId="28EF5225" w:rsidR="005B481C" w:rsidRPr="006E4D80" w:rsidRDefault="00C77E6D" w:rsidP="003A2820">
            <w:pPr>
              <w:autoSpaceDE w:val="0"/>
              <w:autoSpaceDN w:val="0"/>
              <w:adjustRightInd w:val="0"/>
              <w:ind w:right="406"/>
              <w:jc w:val="both"/>
              <w:rPr>
                <w:rFonts w:asciiTheme="minorHAnsi" w:hAnsiTheme="minorHAnsi" w:cstheme="minorHAnsi"/>
                <w:b/>
                <w:color w:val="000000"/>
                <w:sz w:val="22"/>
                <w:szCs w:val="22"/>
                <w:lang w:val="it-IT"/>
              </w:rPr>
            </w:pPr>
            <w:r>
              <w:rPr>
                <w:rFonts w:asciiTheme="minorHAnsi" w:hAnsiTheme="minorHAnsi" w:cstheme="minorHAnsi"/>
                <w:b/>
                <w:bCs/>
                <w:color w:val="000000"/>
                <w:sz w:val="22"/>
                <w:szCs w:val="22"/>
                <w:lang w:val="it-IT"/>
              </w:rPr>
              <w:t>Somma vincolata</w:t>
            </w:r>
          </w:p>
        </w:tc>
      </w:tr>
      <w:tr w:rsidR="000B5646" w14:paraId="3B3B0DCD" w14:textId="77777777" w:rsidTr="004D71D5">
        <w:tc>
          <w:tcPr>
            <w:tcW w:w="5245" w:type="dxa"/>
            <w:vAlign w:val="center"/>
          </w:tcPr>
          <w:p w14:paraId="06963428" w14:textId="50BD5234" w:rsidR="000C671A" w:rsidRPr="00BC1C47" w:rsidRDefault="00580FA6" w:rsidP="003A2820">
            <w:pPr>
              <w:autoSpaceDE w:val="0"/>
              <w:autoSpaceDN w:val="0"/>
              <w:adjustRightInd w:val="0"/>
              <w:ind w:right="406"/>
              <w:jc w:val="both"/>
              <w:rPr>
                <w:rFonts w:asciiTheme="minorHAnsi" w:hAnsiTheme="minorHAnsi" w:cstheme="minorHAnsi"/>
                <w:color w:val="000000"/>
                <w:sz w:val="22"/>
                <w:szCs w:val="22"/>
                <w:lang w:val="it-IT"/>
              </w:rPr>
            </w:pPr>
            <w:r w:rsidRPr="00BC1C47">
              <w:rPr>
                <w:rFonts w:asciiTheme="minorHAnsi" w:hAnsiTheme="minorHAnsi" w:cstheme="minorHAnsi"/>
                <w:color w:val="000000"/>
                <w:sz w:val="22"/>
                <w:szCs w:val="22"/>
                <w:lang w:val="it-IT"/>
              </w:rPr>
              <w:t>Minimo</w:t>
            </w:r>
          </w:p>
        </w:tc>
        <w:tc>
          <w:tcPr>
            <w:tcW w:w="4819" w:type="dxa"/>
          </w:tcPr>
          <w:p w14:paraId="74364D3E" w14:textId="428CAA38" w:rsidR="005B481C" w:rsidRPr="00BC1C47" w:rsidRDefault="00B750CF" w:rsidP="003A2820">
            <w:pPr>
              <w:autoSpaceDE w:val="0"/>
              <w:autoSpaceDN w:val="0"/>
              <w:adjustRightInd w:val="0"/>
              <w:ind w:right="406"/>
              <w:jc w:val="both"/>
              <w:rPr>
                <w:rFonts w:asciiTheme="minorHAnsi" w:hAnsiTheme="minorHAnsi" w:cstheme="minorHAnsi"/>
                <w:color w:val="000000"/>
                <w:sz w:val="22"/>
                <w:szCs w:val="22"/>
                <w:lang w:val="it-IT"/>
              </w:rPr>
            </w:pPr>
            <w:r w:rsidRPr="00BC1C47">
              <w:rPr>
                <w:rFonts w:asciiTheme="minorHAnsi" w:hAnsiTheme="minorHAnsi" w:cstheme="minorHAnsi"/>
                <w:color w:val="000000"/>
                <w:sz w:val="22"/>
                <w:szCs w:val="22"/>
                <w:lang w:val="it-IT"/>
              </w:rPr>
              <w:t>5</w:t>
            </w:r>
            <w:r w:rsidR="00580FA6" w:rsidRPr="00BC1C47">
              <w:rPr>
                <w:rFonts w:asciiTheme="minorHAnsi" w:hAnsiTheme="minorHAnsi" w:cstheme="minorHAnsi"/>
                <w:color w:val="000000"/>
                <w:sz w:val="22"/>
                <w:szCs w:val="22"/>
                <w:lang w:val="it-IT"/>
              </w:rPr>
              <w:t>.000,00€</w:t>
            </w:r>
          </w:p>
        </w:tc>
      </w:tr>
      <w:tr w:rsidR="000B5646" w14:paraId="4664BC49" w14:textId="77777777" w:rsidTr="004D71D5">
        <w:tc>
          <w:tcPr>
            <w:tcW w:w="5245" w:type="dxa"/>
            <w:vAlign w:val="center"/>
          </w:tcPr>
          <w:p w14:paraId="638D4E15" w14:textId="2FEFEA6C" w:rsidR="000C671A" w:rsidRPr="006E4D80" w:rsidRDefault="00580FA6" w:rsidP="003A2820">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Massimo</w:t>
            </w:r>
          </w:p>
        </w:tc>
        <w:tc>
          <w:tcPr>
            <w:tcW w:w="4819" w:type="dxa"/>
          </w:tcPr>
          <w:p w14:paraId="77BDCBA9" w14:textId="00A1FDFB" w:rsidR="005B481C" w:rsidRPr="006E4D80" w:rsidRDefault="00580FA6" w:rsidP="003A2820">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1.000.000,00€</w:t>
            </w:r>
          </w:p>
        </w:tc>
      </w:tr>
      <w:tr w:rsidR="008410ED" w:rsidRPr="00763B79" w14:paraId="5D87D913" w14:textId="77777777" w:rsidTr="004D71D5">
        <w:tc>
          <w:tcPr>
            <w:tcW w:w="5245" w:type="dxa"/>
            <w:vAlign w:val="center"/>
          </w:tcPr>
          <w:p w14:paraId="62C9B727" w14:textId="0EBEF50E" w:rsidR="00245C1A" w:rsidRPr="006E4D80" w:rsidRDefault="005E6DCD" w:rsidP="003A2820">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D</w:t>
            </w:r>
            <w:r w:rsidR="001037D0" w:rsidRPr="006E4D80">
              <w:rPr>
                <w:rFonts w:asciiTheme="minorHAnsi" w:hAnsiTheme="minorHAnsi" w:cstheme="minorHAnsi"/>
                <w:b/>
                <w:color w:val="000000"/>
                <w:sz w:val="22"/>
                <w:szCs w:val="22"/>
                <w:lang w:val="it-IT"/>
              </w:rPr>
              <w:t>urata del vincolo</w:t>
            </w:r>
          </w:p>
        </w:tc>
        <w:tc>
          <w:tcPr>
            <w:tcW w:w="4819" w:type="dxa"/>
          </w:tcPr>
          <w:p w14:paraId="3EEA3E70" w14:textId="002F1549" w:rsidR="000C671A" w:rsidRPr="006E4D80" w:rsidRDefault="00C77E6D" w:rsidP="003A2820">
            <w:pPr>
              <w:autoSpaceDE w:val="0"/>
              <w:autoSpaceDN w:val="0"/>
              <w:adjustRightInd w:val="0"/>
              <w:ind w:right="406"/>
              <w:jc w:val="both"/>
              <w:rPr>
                <w:rFonts w:asciiTheme="minorHAnsi" w:hAnsiTheme="minorHAnsi" w:cstheme="minorHAnsi"/>
                <w:b/>
                <w:color w:val="000000"/>
                <w:sz w:val="22"/>
                <w:szCs w:val="22"/>
                <w:lang w:val="it-IT"/>
              </w:rPr>
            </w:pPr>
            <w:r>
              <w:rPr>
                <w:rFonts w:asciiTheme="minorHAnsi" w:hAnsiTheme="minorHAnsi" w:cstheme="minorHAnsi"/>
                <w:b/>
                <w:color w:val="000000"/>
                <w:sz w:val="22"/>
                <w:szCs w:val="22"/>
                <w:lang w:val="it-IT"/>
              </w:rPr>
              <w:t xml:space="preserve"> 12, 18, 24 mesi a scelta del cliente</w:t>
            </w:r>
          </w:p>
        </w:tc>
      </w:tr>
      <w:tr w:rsidR="00C77E6D" w:rsidRPr="00763B79" w14:paraId="0A1CA09B" w14:textId="77777777" w:rsidTr="00BC0E80">
        <w:tc>
          <w:tcPr>
            <w:tcW w:w="10064" w:type="dxa"/>
            <w:gridSpan w:val="2"/>
            <w:vAlign w:val="center"/>
          </w:tcPr>
          <w:p w14:paraId="7A64DA6E" w14:textId="59FDC708" w:rsidR="00C77E6D" w:rsidRPr="006E4D80" w:rsidRDefault="00C77E6D" w:rsidP="003A2820">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Tasso creditore annuo nominale applicato all’intera durata del vincolo</w:t>
            </w:r>
            <w:r>
              <w:rPr>
                <w:rFonts w:asciiTheme="minorHAnsi" w:hAnsiTheme="minorHAnsi" w:cstheme="minorHAnsi"/>
                <w:b/>
                <w:color w:val="000000"/>
                <w:sz w:val="22"/>
                <w:szCs w:val="22"/>
                <w:lang w:val="it-IT"/>
              </w:rPr>
              <w:t xml:space="preserve"> </w:t>
            </w:r>
            <w:r w:rsidRPr="00C77E6D">
              <w:rPr>
                <w:rFonts w:asciiTheme="minorHAnsi" w:hAnsiTheme="minorHAnsi" w:cstheme="minorHAnsi"/>
                <w:b/>
                <w:color w:val="000000"/>
                <w:sz w:val="22"/>
                <w:szCs w:val="22"/>
                <w:lang w:val="it-IT"/>
              </w:rPr>
              <w:t xml:space="preserve">(al lordo della ritenuta fiscale vigente pro tempore)  </w:t>
            </w:r>
          </w:p>
        </w:tc>
      </w:tr>
      <w:tr w:rsidR="00C94EF6" w:rsidRPr="004C5811" w14:paraId="2BADC225" w14:textId="77777777" w:rsidTr="004D71D5">
        <w:trPr>
          <w:trHeight w:val="413"/>
        </w:trPr>
        <w:tc>
          <w:tcPr>
            <w:tcW w:w="5245" w:type="dxa"/>
            <w:vAlign w:val="center"/>
          </w:tcPr>
          <w:p w14:paraId="0DAB9CF6" w14:textId="72E28204" w:rsidR="005B481C" w:rsidRPr="006E4D80" w:rsidRDefault="00FC3DC4" w:rsidP="00A70F82">
            <w:pPr>
              <w:autoSpaceDE w:val="0"/>
              <w:autoSpaceDN w:val="0"/>
              <w:adjustRightInd w:val="0"/>
              <w:ind w:right="406"/>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12 mesi</w:t>
            </w:r>
          </w:p>
        </w:tc>
        <w:tc>
          <w:tcPr>
            <w:tcW w:w="4819" w:type="dxa"/>
          </w:tcPr>
          <w:p w14:paraId="28588913" w14:textId="5A69B13F" w:rsidR="005B481C" w:rsidRPr="009872FA" w:rsidRDefault="009F36E0" w:rsidP="003A2820">
            <w:pPr>
              <w:autoSpaceDE w:val="0"/>
              <w:autoSpaceDN w:val="0"/>
              <w:adjustRightInd w:val="0"/>
              <w:ind w:right="406"/>
              <w:jc w:val="both"/>
              <w:rPr>
                <w:rFonts w:asciiTheme="minorHAnsi" w:hAnsiTheme="minorHAnsi" w:cstheme="minorHAnsi"/>
                <w:color w:val="000000"/>
                <w:sz w:val="22"/>
                <w:szCs w:val="22"/>
                <w:highlight w:val="yellow"/>
                <w:lang w:val="it-IT"/>
              </w:rPr>
            </w:pPr>
            <w:r>
              <w:rPr>
                <w:rFonts w:asciiTheme="minorHAnsi" w:hAnsiTheme="minorHAnsi" w:cstheme="minorHAnsi"/>
                <w:color w:val="000000"/>
                <w:sz w:val="22"/>
                <w:szCs w:val="22"/>
                <w:highlight w:val="yellow"/>
                <w:lang w:val="it-IT"/>
              </w:rPr>
              <w:t>2.</w:t>
            </w:r>
            <w:r w:rsidR="00763B79">
              <w:rPr>
                <w:rFonts w:asciiTheme="minorHAnsi" w:hAnsiTheme="minorHAnsi" w:cstheme="minorHAnsi"/>
                <w:color w:val="000000"/>
                <w:sz w:val="22"/>
                <w:szCs w:val="22"/>
                <w:highlight w:val="yellow"/>
                <w:lang w:val="it-IT"/>
              </w:rPr>
              <w:t>8</w:t>
            </w:r>
            <w:r>
              <w:rPr>
                <w:rFonts w:asciiTheme="minorHAnsi" w:hAnsiTheme="minorHAnsi" w:cstheme="minorHAnsi"/>
                <w:color w:val="000000"/>
                <w:sz w:val="22"/>
                <w:szCs w:val="22"/>
                <w:highlight w:val="yellow"/>
                <w:lang w:val="it-IT"/>
              </w:rPr>
              <w:t>0</w:t>
            </w:r>
            <w:r w:rsidR="00C8133E" w:rsidRPr="009872FA">
              <w:rPr>
                <w:rFonts w:asciiTheme="minorHAnsi" w:hAnsiTheme="minorHAnsi" w:cstheme="minorHAnsi"/>
                <w:color w:val="000000"/>
                <w:sz w:val="22"/>
                <w:szCs w:val="22"/>
                <w:highlight w:val="yellow"/>
                <w:lang w:val="it-IT"/>
              </w:rPr>
              <w:t>%</w:t>
            </w:r>
          </w:p>
        </w:tc>
      </w:tr>
      <w:tr w:rsidR="00C94EF6" w:rsidRPr="004C5811" w14:paraId="41AC78B0" w14:textId="77777777" w:rsidTr="004D71D5">
        <w:trPr>
          <w:trHeight w:val="419"/>
        </w:trPr>
        <w:tc>
          <w:tcPr>
            <w:tcW w:w="5245" w:type="dxa"/>
            <w:vAlign w:val="center"/>
          </w:tcPr>
          <w:p w14:paraId="7E66B124" w14:textId="06B5CC87" w:rsidR="005B481C" w:rsidRPr="006E4D80" w:rsidRDefault="00FC3DC4" w:rsidP="00A70F82">
            <w:pPr>
              <w:autoSpaceDE w:val="0"/>
              <w:autoSpaceDN w:val="0"/>
              <w:adjustRightInd w:val="0"/>
              <w:ind w:right="406"/>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18 mesi</w:t>
            </w:r>
          </w:p>
        </w:tc>
        <w:tc>
          <w:tcPr>
            <w:tcW w:w="4819" w:type="dxa"/>
          </w:tcPr>
          <w:p w14:paraId="4920D0C4" w14:textId="56F77472" w:rsidR="005B481C" w:rsidRPr="009872FA" w:rsidRDefault="009F36E0" w:rsidP="003A2820">
            <w:pPr>
              <w:autoSpaceDE w:val="0"/>
              <w:autoSpaceDN w:val="0"/>
              <w:adjustRightInd w:val="0"/>
              <w:ind w:right="406"/>
              <w:jc w:val="both"/>
              <w:rPr>
                <w:rFonts w:asciiTheme="minorHAnsi" w:hAnsiTheme="minorHAnsi" w:cstheme="minorHAnsi"/>
                <w:color w:val="000000"/>
                <w:sz w:val="22"/>
                <w:szCs w:val="22"/>
                <w:highlight w:val="yellow"/>
                <w:lang w:val="it-IT"/>
              </w:rPr>
            </w:pPr>
            <w:r>
              <w:rPr>
                <w:rFonts w:asciiTheme="minorHAnsi" w:hAnsiTheme="minorHAnsi" w:cstheme="minorHAnsi"/>
                <w:color w:val="000000"/>
                <w:sz w:val="22"/>
                <w:szCs w:val="22"/>
                <w:highlight w:val="yellow"/>
                <w:lang w:val="it-IT"/>
              </w:rPr>
              <w:t>2.</w:t>
            </w:r>
            <w:r w:rsidR="00763B79">
              <w:rPr>
                <w:rFonts w:asciiTheme="minorHAnsi" w:hAnsiTheme="minorHAnsi" w:cstheme="minorHAnsi"/>
                <w:color w:val="000000"/>
                <w:sz w:val="22"/>
                <w:szCs w:val="22"/>
                <w:highlight w:val="yellow"/>
                <w:lang w:val="it-IT"/>
              </w:rPr>
              <w:t>8</w:t>
            </w:r>
            <w:r>
              <w:rPr>
                <w:rFonts w:asciiTheme="minorHAnsi" w:hAnsiTheme="minorHAnsi" w:cstheme="minorHAnsi"/>
                <w:color w:val="000000"/>
                <w:sz w:val="22"/>
                <w:szCs w:val="22"/>
                <w:highlight w:val="yellow"/>
                <w:lang w:val="it-IT"/>
              </w:rPr>
              <w:t>0</w:t>
            </w:r>
            <w:r w:rsidR="009872FA" w:rsidRPr="009872FA">
              <w:rPr>
                <w:rFonts w:asciiTheme="minorHAnsi" w:hAnsiTheme="minorHAnsi" w:cstheme="minorHAnsi"/>
                <w:color w:val="000000"/>
                <w:sz w:val="22"/>
                <w:szCs w:val="22"/>
                <w:highlight w:val="yellow"/>
                <w:lang w:val="it-IT"/>
              </w:rPr>
              <w:t>%</w:t>
            </w:r>
          </w:p>
        </w:tc>
      </w:tr>
      <w:tr w:rsidR="00C94EF6" w:rsidRPr="004C5811" w14:paraId="7DC8FB45" w14:textId="77777777" w:rsidTr="004D71D5">
        <w:trPr>
          <w:trHeight w:val="411"/>
        </w:trPr>
        <w:tc>
          <w:tcPr>
            <w:tcW w:w="5245" w:type="dxa"/>
            <w:vAlign w:val="center"/>
          </w:tcPr>
          <w:p w14:paraId="4F425395" w14:textId="2436618A" w:rsidR="005B481C" w:rsidRPr="006E4D80" w:rsidRDefault="00FC3DC4" w:rsidP="00A70F82">
            <w:pPr>
              <w:autoSpaceDE w:val="0"/>
              <w:autoSpaceDN w:val="0"/>
              <w:adjustRightInd w:val="0"/>
              <w:ind w:right="406"/>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24 mesi</w:t>
            </w:r>
          </w:p>
        </w:tc>
        <w:tc>
          <w:tcPr>
            <w:tcW w:w="4819" w:type="dxa"/>
          </w:tcPr>
          <w:p w14:paraId="4F0A1F61" w14:textId="0F2EB969" w:rsidR="005B481C" w:rsidRPr="009872FA" w:rsidRDefault="00763B79" w:rsidP="003A2820">
            <w:pPr>
              <w:autoSpaceDE w:val="0"/>
              <w:autoSpaceDN w:val="0"/>
              <w:adjustRightInd w:val="0"/>
              <w:ind w:right="406"/>
              <w:jc w:val="both"/>
              <w:rPr>
                <w:rFonts w:asciiTheme="minorHAnsi" w:hAnsiTheme="minorHAnsi" w:cstheme="minorHAnsi"/>
                <w:color w:val="000000"/>
                <w:sz w:val="22"/>
                <w:szCs w:val="22"/>
                <w:highlight w:val="yellow"/>
                <w:lang w:val="it-IT"/>
              </w:rPr>
            </w:pPr>
            <w:r>
              <w:rPr>
                <w:rFonts w:asciiTheme="minorHAnsi" w:hAnsiTheme="minorHAnsi" w:cstheme="minorHAnsi"/>
                <w:color w:val="000000"/>
                <w:sz w:val="22"/>
                <w:szCs w:val="22"/>
                <w:highlight w:val="yellow"/>
                <w:lang w:val="it-IT"/>
              </w:rPr>
              <w:t>3</w:t>
            </w:r>
            <w:r w:rsidR="009F36E0">
              <w:rPr>
                <w:rFonts w:asciiTheme="minorHAnsi" w:hAnsiTheme="minorHAnsi" w:cstheme="minorHAnsi"/>
                <w:color w:val="000000"/>
                <w:sz w:val="22"/>
                <w:szCs w:val="22"/>
                <w:highlight w:val="yellow"/>
                <w:lang w:val="it-IT"/>
              </w:rPr>
              <w:t>.</w:t>
            </w:r>
            <w:r>
              <w:rPr>
                <w:rFonts w:asciiTheme="minorHAnsi" w:hAnsiTheme="minorHAnsi" w:cstheme="minorHAnsi"/>
                <w:color w:val="000000"/>
                <w:sz w:val="22"/>
                <w:szCs w:val="22"/>
                <w:highlight w:val="yellow"/>
                <w:lang w:val="it-IT"/>
              </w:rPr>
              <w:t>0</w:t>
            </w:r>
            <w:r w:rsidR="009F36E0">
              <w:rPr>
                <w:rFonts w:asciiTheme="minorHAnsi" w:hAnsiTheme="minorHAnsi" w:cstheme="minorHAnsi"/>
                <w:color w:val="000000"/>
                <w:sz w:val="22"/>
                <w:szCs w:val="22"/>
                <w:highlight w:val="yellow"/>
                <w:lang w:val="it-IT"/>
              </w:rPr>
              <w:t>0</w:t>
            </w:r>
            <w:r w:rsidR="00E27C06" w:rsidRPr="009872FA">
              <w:rPr>
                <w:rFonts w:asciiTheme="minorHAnsi" w:hAnsiTheme="minorHAnsi" w:cstheme="minorHAnsi"/>
                <w:color w:val="000000"/>
                <w:sz w:val="22"/>
                <w:szCs w:val="22"/>
                <w:highlight w:val="yellow"/>
                <w:lang w:val="it-IT"/>
              </w:rPr>
              <w:t>%</w:t>
            </w:r>
          </w:p>
        </w:tc>
      </w:tr>
      <w:tr w:rsidR="00E96730" w:rsidRPr="00763B79" w14:paraId="7FEF839B" w14:textId="77777777" w:rsidTr="004D71D5">
        <w:trPr>
          <w:trHeight w:val="558"/>
        </w:trPr>
        <w:tc>
          <w:tcPr>
            <w:tcW w:w="5245" w:type="dxa"/>
            <w:vAlign w:val="center"/>
          </w:tcPr>
          <w:p w14:paraId="21DFD7CE" w14:textId="5F587040" w:rsidR="00E96730" w:rsidRPr="006E4D80" w:rsidRDefault="00E96730" w:rsidP="00E96730">
            <w:pPr>
              <w:autoSpaceDE w:val="0"/>
              <w:autoSpaceDN w:val="0"/>
              <w:adjustRightInd w:val="0"/>
              <w:ind w:right="606"/>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lastRenderedPageBreak/>
              <w:t>Periodicità liquidazione interessi</w:t>
            </w:r>
          </w:p>
        </w:tc>
        <w:tc>
          <w:tcPr>
            <w:tcW w:w="4819" w:type="dxa"/>
            <w:vAlign w:val="center"/>
          </w:tcPr>
          <w:p w14:paraId="3686770D" w14:textId="10D11A26" w:rsidR="00E96730" w:rsidRPr="006E4D80" w:rsidRDefault="00CD5377" w:rsidP="00BE4D83">
            <w:pPr>
              <w:autoSpaceDE w:val="0"/>
              <w:autoSpaceDN w:val="0"/>
              <w:adjustRightInd w:val="0"/>
              <w:jc w:val="both"/>
              <w:rPr>
                <w:rFonts w:asciiTheme="minorHAnsi" w:hAnsiTheme="minorHAnsi" w:cstheme="minorHAnsi"/>
                <w:color w:val="000000"/>
                <w:sz w:val="22"/>
                <w:szCs w:val="22"/>
                <w:lang w:val="it-IT"/>
              </w:rPr>
            </w:pPr>
            <w:r w:rsidRPr="00CD5377">
              <w:rPr>
                <w:rFonts w:asciiTheme="minorHAnsi" w:hAnsiTheme="minorHAnsi" w:cstheme="minorHAnsi"/>
                <w:color w:val="000000"/>
                <w:sz w:val="22"/>
                <w:szCs w:val="22"/>
                <w:lang w:val="it-IT"/>
              </w:rPr>
              <w:t>Semestrale posticipata. Gli interessi sono bonificati dalla banca sul Conto di Appoggio entro i due giorni successivi alla data di maturazione.</w:t>
            </w:r>
          </w:p>
        </w:tc>
      </w:tr>
      <w:tr w:rsidR="00E264E6" w:rsidRPr="00763B79" w14:paraId="762E7FB9" w14:textId="77777777" w:rsidTr="004D71D5">
        <w:trPr>
          <w:trHeight w:val="558"/>
        </w:trPr>
        <w:tc>
          <w:tcPr>
            <w:tcW w:w="5245" w:type="dxa"/>
            <w:vAlign w:val="center"/>
          </w:tcPr>
          <w:p w14:paraId="1825BC72" w14:textId="0FC40168" w:rsidR="00E264E6" w:rsidRPr="006E4D80" w:rsidRDefault="00E264E6" w:rsidP="00E264E6">
            <w:pPr>
              <w:autoSpaceDE w:val="0"/>
              <w:autoSpaceDN w:val="0"/>
              <w:adjustRightInd w:val="0"/>
              <w:ind w:right="606"/>
              <w:rPr>
                <w:rFonts w:asciiTheme="minorHAnsi" w:hAnsiTheme="minorHAnsi" w:cstheme="minorHAnsi"/>
                <w:b/>
                <w:color w:val="000000"/>
                <w:sz w:val="22"/>
                <w:szCs w:val="22"/>
                <w:lang w:val="it-IT"/>
              </w:rPr>
            </w:pPr>
            <w:r w:rsidRPr="009D49B0">
              <w:rPr>
                <w:rFonts w:asciiTheme="minorHAnsi" w:hAnsiTheme="minorHAnsi" w:cstheme="minorHAnsi"/>
                <w:b/>
                <w:bCs/>
                <w:color w:val="000000"/>
                <w:sz w:val="22"/>
                <w:szCs w:val="22"/>
                <w:lang w:val="it-IT"/>
              </w:rPr>
              <w:t>Data decorrenza interessi (attivazione del vincolo)</w:t>
            </w:r>
            <w:r w:rsidRPr="009D49B0">
              <w:rPr>
                <w:rStyle w:val="Rimandonotaapidipagina"/>
                <w:rFonts w:asciiTheme="minorHAnsi" w:hAnsiTheme="minorHAnsi" w:cstheme="minorHAnsi"/>
                <w:b/>
                <w:bCs/>
                <w:color w:val="000000"/>
                <w:sz w:val="22"/>
                <w:szCs w:val="22"/>
              </w:rPr>
              <w:footnoteReference w:id="3"/>
            </w:r>
          </w:p>
        </w:tc>
        <w:tc>
          <w:tcPr>
            <w:tcW w:w="4819" w:type="dxa"/>
            <w:vAlign w:val="center"/>
          </w:tcPr>
          <w:p w14:paraId="7ABB1556" w14:textId="7C593DB2" w:rsidR="00E264E6" w:rsidRPr="00CD5377" w:rsidRDefault="00E264E6" w:rsidP="00E264E6">
            <w:pPr>
              <w:autoSpaceDE w:val="0"/>
              <w:autoSpaceDN w:val="0"/>
              <w:adjustRightInd w:val="0"/>
              <w:jc w:val="both"/>
              <w:rPr>
                <w:rFonts w:asciiTheme="minorHAnsi" w:hAnsiTheme="minorHAnsi" w:cstheme="minorHAnsi"/>
                <w:color w:val="000000"/>
                <w:sz w:val="22"/>
                <w:szCs w:val="22"/>
                <w:lang w:val="it-IT"/>
              </w:rPr>
            </w:pPr>
            <w:r w:rsidRPr="00D2102A">
              <w:rPr>
                <w:rFonts w:asciiTheme="minorHAnsi" w:hAnsiTheme="minorHAnsi" w:cstheme="minorHAnsi"/>
                <w:color w:val="000000"/>
                <w:sz w:val="22"/>
                <w:szCs w:val="22"/>
                <w:lang w:val="it-IT"/>
              </w:rPr>
              <w:t>Entro il giorno successivo alla data di accredito delle somme sul Conto Deposito</w:t>
            </w:r>
            <w:r>
              <w:rPr>
                <w:rFonts w:asciiTheme="minorHAnsi" w:hAnsiTheme="minorHAnsi" w:cstheme="minorHAnsi"/>
                <w:color w:val="000000"/>
                <w:sz w:val="22"/>
                <w:szCs w:val="22"/>
                <w:lang w:val="it-IT"/>
              </w:rPr>
              <w:t>.</w:t>
            </w:r>
          </w:p>
        </w:tc>
      </w:tr>
      <w:tr w:rsidR="00E264E6" w:rsidRPr="00763B79" w14:paraId="685EC9C9" w14:textId="77777777" w:rsidTr="004D71D5">
        <w:trPr>
          <w:trHeight w:val="558"/>
        </w:trPr>
        <w:tc>
          <w:tcPr>
            <w:tcW w:w="5245" w:type="dxa"/>
            <w:vAlign w:val="center"/>
          </w:tcPr>
          <w:p w14:paraId="2BA5BDF2" w14:textId="70978B67" w:rsidR="00E264E6" w:rsidRPr="006E4D80" w:rsidRDefault="00E264E6" w:rsidP="00E264E6">
            <w:pPr>
              <w:autoSpaceDE w:val="0"/>
              <w:autoSpaceDN w:val="0"/>
              <w:adjustRightInd w:val="0"/>
              <w:ind w:right="606"/>
              <w:rPr>
                <w:rFonts w:asciiTheme="minorHAnsi" w:hAnsiTheme="minorHAnsi" w:cstheme="minorHAnsi"/>
                <w:b/>
                <w:color w:val="000000"/>
                <w:sz w:val="22"/>
                <w:szCs w:val="22"/>
                <w:lang w:val="it-IT"/>
              </w:rPr>
            </w:pPr>
            <w:r w:rsidRPr="00695F80">
              <w:rPr>
                <w:rFonts w:asciiTheme="minorHAnsi" w:hAnsiTheme="minorHAnsi" w:cstheme="minorHAnsi"/>
                <w:b/>
                <w:bCs/>
                <w:color w:val="000000"/>
                <w:sz w:val="22"/>
                <w:szCs w:val="22"/>
                <w:lang w:val="it-IT"/>
              </w:rPr>
              <w:t>Restituzione somme vincolate</w:t>
            </w:r>
          </w:p>
        </w:tc>
        <w:tc>
          <w:tcPr>
            <w:tcW w:w="4819" w:type="dxa"/>
            <w:vAlign w:val="center"/>
          </w:tcPr>
          <w:p w14:paraId="1074B55F" w14:textId="5A5D32A2" w:rsidR="00E264E6" w:rsidRDefault="00BD6834" w:rsidP="00E264E6">
            <w:pPr>
              <w:autoSpaceDE w:val="0"/>
              <w:autoSpaceDN w:val="0"/>
              <w:adjustRightInd w:val="0"/>
              <w:ind w:right="406"/>
              <w:jc w:val="both"/>
              <w:rPr>
                <w:rFonts w:asciiTheme="minorHAnsi" w:hAnsiTheme="minorHAnsi" w:cstheme="minorHAnsi"/>
                <w:color w:val="000000"/>
                <w:sz w:val="22"/>
                <w:szCs w:val="22"/>
                <w:lang w:val="it-IT"/>
              </w:rPr>
            </w:pPr>
            <w:r w:rsidRPr="00BD6834">
              <w:rPr>
                <w:rFonts w:asciiTheme="minorHAnsi" w:hAnsiTheme="minorHAnsi" w:cstheme="minorHAnsi"/>
                <w:color w:val="000000"/>
                <w:sz w:val="22"/>
                <w:szCs w:val="22"/>
                <w:lang w:val="it-IT"/>
              </w:rPr>
              <w:t>Alla scadenza del vincolo, le somme sono bonificate dalla Banca sul Conto di Appoggio entro i cinque giorni successivi</w:t>
            </w:r>
          </w:p>
        </w:tc>
      </w:tr>
      <w:tr w:rsidR="009E2467" w:rsidRPr="00763B79" w14:paraId="2D167146" w14:textId="77777777" w:rsidTr="004D71D5">
        <w:trPr>
          <w:trHeight w:val="558"/>
        </w:trPr>
        <w:tc>
          <w:tcPr>
            <w:tcW w:w="5245" w:type="dxa"/>
            <w:vAlign w:val="center"/>
          </w:tcPr>
          <w:p w14:paraId="052B7598" w14:textId="286C1BA4" w:rsidR="009E2467" w:rsidRPr="00695F80" w:rsidRDefault="009E2467" w:rsidP="009E2467">
            <w:pPr>
              <w:autoSpaceDE w:val="0"/>
              <w:autoSpaceDN w:val="0"/>
              <w:adjustRightInd w:val="0"/>
              <w:ind w:right="606"/>
              <w:rPr>
                <w:rFonts w:asciiTheme="minorHAnsi" w:hAnsiTheme="minorHAnsi" w:cstheme="minorHAnsi"/>
                <w:b/>
                <w:bCs/>
                <w:color w:val="000000"/>
                <w:sz w:val="22"/>
                <w:szCs w:val="22"/>
                <w:lang w:val="it-IT"/>
              </w:rPr>
            </w:pPr>
            <w:r w:rsidRPr="00C102D5">
              <w:rPr>
                <w:rFonts w:asciiTheme="minorHAnsi" w:hAnsiTheme="minorHAnsi" w:cstheme="minorHAnsi"/>
                <w:b/>
                <w:color w:val="000000"/>
                <w:sz w:val="22"/>
                <w:szCs w:val="22"/>
                <w:lang w:val="it-IT"/>
              </w:rPr>
              <w:t>Modalità restituzione somme in caso di estinzione anticipata totale (ad eccezione del c.d. diritto di ripensamento)</w:t>
            </w:r>
          </w:p>
        </w:tc>
        <w:tc>
          <w:tcPr>
            <w:tcW w:w="4819" w:type="dxa"/>
            <w:vAlign w:val="center"/>
          </w:tcPr>
          <w:p w14:paraId="566D1CB9" w14:textId="77777777" w:rsidR="009E2467" w:rsidRPr="00C102D5" w:rsidRDefault="009E2467" w:rsidP="009E2467">
            <w:pPr>
              <w:autoSpaceDE w:val="0"/>
              <w:autoSpaceDN w:val="0"/>
              <w:adjustRightInd w:val="0"/>
              <w:ind w:right="406"/>
              <w:jc w:val="both"/>
              <w:rPr>
                <w:rFonts w:asciiTheme="minorHAnsi" w:hAnsiTheme="minorHAnsi" w:cstheme="minorHAnsi"/>
                <w:color w:val="000000"/>
                <w:sz w:val="22"/>
                <w:szCs w:val="22"/>
                <w:lang w:val="it-IT"/>
              </w:rPr>
            </w:pPr>
            <w:r w:rsidRPr="00C102D5">
              <w:rPr>
                <w:rFonts w:asciiTheme="minorHAnsi" w:hAnsiTheme="minorHAnsi" w:cstheme="minorHAnsi"/>
                <w:color w:val="000000"/>
                <w:sz w:val="22"/>
                <w:szCs w:val="22"/>
                <w:lang w:val="it-IT"/>
              </w:rPr>
              <w:t xml:space="preserve">In caso di estinzione anticipata totale del Conto Deposito prima della scadenza del vincolo, le somme sono bonificate dalla Banca sul Conto di Appoggio decorsi </w:t>
            </w:r>
            <w:r w:rsidRPr="00D2102A">
              <w:rPr>
                <w:rFonts w:asciiTheme="minorHAnsi" w:hAnsiTheme="minorHAnsi" w:cstheme="minorHAnsi"/>
                <w:b/>
                <w:bCs/>
                <w:color w:val="000000"/>
                <w:sz w:val="22"/>
                <w:szCs w:val="22"/>
                <w:lang w:val="it-IT"/>
              </w:rPr>
              <w:t>32 giorni dalla estinzione</w:t>
            </w:r>
            <w:r w:rsidRPr="00C102D5">
              <w:rPr>
                <w:rFonts w:asciiTheme="minorHAnsi" w:hAnsiTheme="minorHAnsi" w:cstheme="minorHAnsi"/>
                <w:color w:val="000000"/>
                <w:sz w:val="22"/>
                <w:szCs w:val="22"/>
                <w:lang w:val="it-IT"/>
              </w:rPr>
              <w:t>,</w:t>
            </w:r>
          </w:p>
          <w:p w14:paraId="6F4B0BF4" w14:textId="32F3BD40" w:rsidR="009E2467" w:rsidRPr="00BD6834" w:rsidRDefault="009E2467" w:rsidP="009E2467">
            <w:pPr>
              <w:autoSpaceDE w:val="0"/>
              <w:autoSpaceDN w:val="0"/>
              <w:adjustRightInd w:val="0"/>
              <w:ind w:right="406"/>
              <w:jc w:val="both"/>
              <w:rPr>
                <w:rFonts w:asciiTheme="minorHAnsi" w:hAnsiTheme="minorHAnsi" w:cstheme="minorHAnsi"/>
                <w:color w:val="000000"/>
                <w:sz w:val="22"/>
                <w:szCs w:val="22"/>
                <w:lang w:val="it-IT"/>
              </w:rPr>
            </w:pPr>
            <w:r w:rsidRPr="00C102D5">
              <w:rPr>
                <w:rFonts w:asciiTheme="minorHAnsi" w:hAnsiTheme="minorHAnsi" w:cstheme="minorHAnsi"/>
                <w:color w:val="000000"/>
                <w:sz w:val="22"/>
                <w:szCs w:val="22"/>
                <w:lang w:val="it-IT"/>
              </w:rPr>
              <w:t>oppure, se il trentaduesimo giorno coincide con un giorno non lavorativo, il primo giorno lavorativo successivo.</w:t>
            </w:r>
          </w:p>
        </w:tc>
      </w:tr>
      <w:tr w:rsidR="00E264E6" w14:paraId="1EB59B9E" w14:textId="77777777" w:rsidTr="004D71D5">
        <w:trPr>
          <w:trHeight w:val="376"/>
        </w:trPr>
        <w:tc>
          <w:tcPr>
            <w:tcW w:w="5245" w:type="dxa"/>
            <w:vAlign w:val="center"/>
          </w:tcPr>
          <w:p w14:paraId="11100C78" w14:textId="70538E57" w:rsidR="00E264E6" w:rsidRPr="006E4D80" w:rsidRDefault="00E264E6" w:rsidP="00E264E6">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Divisore</w:t>
            </w:r>
          </w:p>
        </w:tc>
        <w:tc>
          <w:tcPr>
            <w:tcW w:w="4819" w:type="dxa"/>
            <w:vAlign w:val="center"/>
          </w:tcPr>
          <w:p w14:paraId="38F75CEE" w14:textId="6D8E254C"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365 – anno civile</w:t>
            </w:r>
          </w:p>
        </w:tc>
      </w:tr>
      <w:tr w:rsidR="00E264E6" w:rsidRPr="00427A11" w14:paraId="76B24C53" w14:textId="77777777" w:rsidTr="004D71D5">
        <w:tc>
          <w:tcPr>
            <w:tcW w:w="5245" w:type="dxa"/>
            <w:vAlign w:val="center"/>
          </w:tcPr>
          <w:p w14:paraId="460763D7" w14:textId="09381CF3" w:rsidR="00E264E6" w:rsidRPr="006E4D80" w:rsidRDefault="0063598E" w:rsidP="00E264E6">
            <w:pPr>
              <w:autoSpaceDE w:val="0"/>
              <w:autoSpaceDN w:val="0"/>
              <w:adjustRightInd w:val="0"/>
              <w:jc w:val="both"/>
              <w:rPr>
                <w:rFonts w:asciiTheme="minorHAnsi" w:hAnsiTheme="minorHAnsi" w:cstheme="minorHAnsi"/>
                <w:b/>
                <w:color w:val="000000"/>
                <w:sz w:val="22"/>
                <w:szCs w:val="22"/>
                <w:lang w:val="it-IT"/>
              </w:rPr>
            </w:pPr>
            <w:r w:rsidRPr="00660461">
              <w:rPr>
                <w:rFonts w:asciiTheme="minorHAnsi" w:hAnsiTheme="minorHAnsi" w:cstheme="minorHAnsi"/>
                <w:b/>
                <w:color w:val="000000"/>
                <w:sz w:val="22"/>
                <w:szCs w:val="22"/>
                <w:lang w:val="it-IT"/>
              </w:rPr>
              <w:t>Tasso creditore annuo nominale in caso di risoluzione anticipata (applicato sulla quota parte di interessi non già liquidata)</w:t>
            </w:r>
          </w:p>
        </w:tc>
        <w:tc>
          <w:tcPr>
            <w:tcW w:w="4819" w:type="dxa"/>
            <w:vAlign w:val="center"/>
          </w:tcPr>
          <w:p w14:paraId="248E0068" w14:textId="68DAB716"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0,00%</w:t>
            </w:r>
          </w:p>
        </w:tc>
      </w:tr>
      <w:tr w:rsidR="00E264E6" w:rsidRPr="00763B79" w14:paraId="7BC356D0" w14:textId="77777777" w:rsidTr="004D71D5">
        <w:tc>
          <w:tcPr>
            <w:tcW w:w="5245" w:type="dxa"/>
            <w:vAlign w:val="center"/>
          </w:tcPr>
          <w:p w14:paraId="7D57A049" w14:textId="3A58E2C9" w:rsidR="00E264E6" w:rsidRPr="006E4D80" w:rsidRDefault="00E264E6" w:rsidP="00E264E6">
            <w:pPr>
              <w:autoSpaceDE w:val="0"/>
              <w:autoSpaceDN w:val="0"/>
              <w:adjustRightInd w:val="0"/>
              <w:jc w:val="both"/>
              <w:rPr>
                <w:rFonts w:asciiTheme="minorHAnsi" w:hAnsiTheme="minorHAnsi" w:cstheme="minorHAnsi"/>
                <w:b/>
                <w:color w:val="000000"/>
                <w:sz w:val="22"/>
                <w:szCs w:val="22"/>
                <w:lang w:val="it-IT"/>
              </w:rPr>
            </w:pPr>
            <w:r w:rsidRPr="006E4D80">
              <w:rPr>
                <w:rFonts w:asciiTheme="minorHAnsi" w:eastAsia="Calibri" w:hAnsiTheme="minorHAnsi" w:cstheme="minorHAnsi"/>
                <w:b/>
                <w:bCs/>
                <w:sz w:val="22"/>
                <w:szCs w:val="22"/>
                <w:lang w:val="it-IT"/>
              </w:rPr>
              <w:t xml:space="preserve">Ritenuta fiscale sugli interessi maturati </w:t>
            </w:r>
          </w:p>
        </w:tc>
        <w:tc>
          <w:tcPr>
            <w:tcW w:w="4819" w:type="dxa"/>
            <w:vAlign w:val="center"/>
          </w:tcPr>
          <w:p w14:paraId="25AD131F" w14:textId="3AA6DD5C"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eastAsia="Calibri" w:hAnsiTheme="minorHAnsi" w:cstheme="minorHAnsi"/>
                <w:bCs/>
                <w:spacing w:val="1"/>
                <w:sz w:val="22"/>
                <w:szCs w:val="22"/>
                <w:lang w:val="it-IT"/>
              </w:rPr>
              <w:t>Nella misura pro tempore vigente, attualmente 26%</w:t>
            </w:r>
          </w:p>
        </w:tc>
      </w:tr>
      <w:tr w:rsidR="00E264E6" w:rsidRPr="00427A11" w14:paraId="0DB4C7F4" w14:textId="77777777" w:rsidTr="00BC0E80">
        <w:tc>
          <w:tcPr>
            <w:tcW w:w="10064" w:type="dxa"/>
            <w:gridSpan w:val="2"/>
            <w:vAlign w:val="center"/>
          </w:tcPr>
          <w:p w14:paraId="3237473D" w14:textId="467C1990"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Pr>
                <w:rFonts w:asciiTheme="minorHAnsi" w:hAnsiTheme="minorHAnsi" w:cstheme="minorHAnsi"/>
                <w:b/>
                <w:color w:val="000000"/>
                <w:sz w:val="22"/>
                <w:szCs w:val="22"/>
                <w:lang w:val="it-IT"/>
              </w:rPr>
              <w:t>Spese e altre condizioni</w:t>
            </w:r>
          </w:p>
        </w:tc>
      </w:tr>
      <w:tr w:rsidR="00E264E6" w14:paraId="54CF3BBE" w14:textId="77777777" w:rsidTr="004D71D5">
        <w:trPr>
          <w:trHeight w:val="375"/>
        </w:trPr>
        <w:tc>
          <w:tcPr>
            <w:tcW w:w="5245" w:type="dxa"/>
            <w:vAlign w:val="center"/>
          </w:tcPr>
          <w:p w14:paraId="561E1C84" w14:textId="573FB0D3" w:rsidR="00E264E6" w:rsidRPr="006E4D80" w:rsidRDefault="00E264E6" w:rsidP="00E264E6">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Spese di gestione</w:t>
            </w:r>
          </w:p>
        </w:tc>
        <w:tc>
          <w:tcPr>
            <w:tcW w:w="4819" w:type="dxa"/>
            <w:vAlign w:val="center"/>
          </w:tcPr>
          <w:p w14:paraId="0B470A65" w14:textId="2CA7DB80"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Non previste</w:t>
            </w:r>
          </w:p>
        </w:tc>
      </w:tr>
      <w:tr w:rsidR="00E264E6" w14:paraId="55AE4361" w14:textId="77777777" w:rsidTr="004D71D5">
        <w:trPr>
          <w:trHeight w:val="506"/>
        </w:trPr>
        <w:tc>
          <w:tcPr>
            <w:tcW w:w="5245" w:type="dxa"/>
            <w:vAlign w:val="center"/>
          </w:tcPr>
          <w:p w14:paraId="1D4BA921" w14:textId="0BF41375" w:rsidR="00E264E6" w:rsidRPr="006E4D80" w:rsidRDefault="00E264E6" w:rsidP="00E264E6">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Commissioni</w:t>
            </w:r>
          </w:p>
        </w:tc>
        <w:tc>
          <w:tcPr>
            <w:tcW w:w="4819" w:type="dxa"/>
            <w:vAlign w:val="center"/>
          </w:tcPr>
          <w:p w14:paraId="05B040B0" w14:textId="596DA2E5"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0,00€</w:t>
            </w:r>
          </w:p>
        </w:tc>
      </w:tr>
      <w:tr w:rsidR="00E264E6" w:rsidRPr="00763B79" w14:paraId="4F15657D" w14:textId="77777777" w:rsidTr="004D71D5">
        <w:trPr>
          <w:trHeight w:val="774"/>
        </w:trPr>
        <w:tc>
          <w:tcPr>
            <w:tcW w:w="5245" w:type="dxa"/>
            <w:vAlign w:val="center"/>
          </w:tcPr>
          <w:p w14:paraId="54E4DED2" w14:textId="3BF75812" w:rsidR="00E264E6" w:rsidRPr="00880CF3" w:rsidRDefault="00E264E6" w:rsidP="00E264E6">
            <w:pPr>
              <w:autoSpaceDE w:val="0"/>
              <w:autoSpaceDN w:val="0"/>
              <w:adjustRightInd w:val="0"/>
              <w:ind w:right="406"/>
              <w:jc w:val="both"/>
              <w:rPr>
                <w:rFonts w:asciiTheme="minorHAnsi" w:hAnsiTheme="minorHAnsi" w:cstheme="minorHAnsi"/>
                <w:b/>
                <w:bCs/>
                <w:color w:val="000000"/>
                <w:sz w:val="22"/>
                <w:szCs w:val="22"/>
                <w:lang w:val="it-IT"/>
              </w:rPr>
            </w:pPr>
            <w:r w:rsidRPr="00880CF3">
              <w:rPr>
                <w:rFonts w:asciiTheme="minorHAnsi" w:eastAsia="Calibri" w:hAnsiTheme="minorHAnsi" w:cstheme="minorHAnsi"/>
                <w:b/>
                <w:bCs/>
                <w:sz w:val="22"/>
                <w:szCs w:val="22"/>
                <w:lang w:val="it-IT"/>
              </w:rPr>
              <w:t xml:space="preserve">Imposta di bollo </w:t>
            </w:r>
          </w:p>
        </w:tc>
        <w:tc>
          <w:tcPr>
            <w:tcW w:w="4819" w:type="dxa"/>
            <w:vAlign w:val="center"/>
          </w:tcPr>
          <w:p w14:paraId="6B44F26E" w14:textId="22D654EF" w:rsidR="00E264E6" w:rsidRPr="00880CF3" w:rsidRDefault="00E264E6" w:rsidP="00E264E6">
            <w:pPr>
              <w:autoSpaceDE w:val="0"/>
              <w:autoSpaceDN w:val="0"/>
              <w:adjustRightInd w:val="0"/>
              <w:ind w:right="406"/>
              <w:jc w:val="both"/>
              <w:rPr>
                <w:rFonts w:asciiTheme="minorHAnsi" w:hAnsiTheme="minorHAnsi" w:cstheme="minorHAnsi"/>
                <w:bCs/>
                <w:color w:val="000000"/>
                <w:sz w:val="22"/>
                <w:szCs w:val="22"/>
                <w:lang w:val="it-IT"/>
              </w:rPr>
            </w:pPr>
            <w:r w:rsidRPr="00880CF3">
              <w:rPr>
                <w:rFonts w:asciiTheme="minorHAnsi" w:eastAsia="Calibri" w:hAnsiTheme="minorHAnsi" w:cstheme="minorHAnsi"/>
                <w:bCs/>
                <w:spacing w:val="1"/>
                <w:sz w:val="22"/>
                <w:szCs w:val="22"/>
                <w:lang w:val="it-IT"/>
              </w:rPr>
              <w:t>A carico del Cliente nella misura pro tempore in vigore</w:t>
            </w:r>
            <w:r w:rsidR="0063598E">
              <w:rPr>
                <w:rFonts w:asciiTheme="minorHAnsi" w:eastAsia="Calibri" w:hAnsiTheme="minorHAnsi" w:cstheme="minorHAnsi"/>
                <w:bCs/>
                <w:spacing w:val="1"/>
                <w:sz w:val="22"/>
                <w:szCs w:val="22"/>
                <w:lang w:val="it-IT"/>
              </w:rPr>
              <w:t>, a</w:t>
            </w:r>
            <w:r w:rsidRPr="00880CF3">
              <w:rPr>
                <w:rFonts w:asciiTheme="minorHAnsi" w:eastAsia="Calibri" w:hAnsiTheme="minorHAnsi" w:cstheme="minorHAnsi"/>
                <w:bCs/>
                <w:spacing w:val="1"/>
                <w:sz w:val="22"/>
                <w:szCs w:val="22"/>
                <w:lang w:val="it-IT"/>
              </w:rPr>
              <w:t>ttualmente pari allo 0,20% sulle somme depositate</w:t>
            </w:r>
            <w:r w:rsidR="009B4CA5">
              <w:rPr>
                <w:rFonts w:asciiTheme="minorHAnsi" w:eastAsia="Calibri" w:hAnsiTheme="minorHAnsi" w:cstheme="minorHAnsi"/>
                <w:bCs/>
                <w:spacing w:val="1"/>
                <w:sz w:val="22"/>
                <w:szCs w:val="22"/>
                <w:lang w:val="it-IT"/>
              </w:rPr>
              <w:t>,</w:t>
            </w:r>
            <w:r w:rsidR="00CA1EE5">
              <w:rPr>
                <w:rFonts w:asciiTheme="minorHAnsi" w:eastAsia="Calibri" w:hAnsiTheme="minorHAnsi" w:cstheme="minorHAnsi"/>
                <w:bCs/>
                <w:spacing w:val="1"/>
                <w:sz w:val="22"/>
                <w:szCs w:val="22"/>
                <w:lang w:val="it-IT"/>
              </w:rPr>
              <w:t xml:space="preserve"> </w:t>
            </w:r>
            <w:r w:rsidR="00CA1EE5" w:rsidRPr="00447A9A">
              <w:rPr>
                <w:rFonts w:asciiTheme="minorHAnsi" w:eastAsia="Calibri" w:hAnsiTheme="minorHAnsi" w:cstheme="minorHAnsi"/>
                <w:bCs/>
                <w:spacing w:val="1"/>
                <w:sz w:val="22"/>
                <w:szCs w:val="22"/>
                <w:lang w:val="it-IT"/>
              </w:rPr>
              <w:t>detratta dall</w:t>
            </w:r>
            <w:r w:rsidR="00CA1EE5">
              <w:rPr>
                <w:rFonts w:asciiTheme="minorHAnsi" w:eastAsia="Calibri" w:hAnsiTheme="minorHAnsi" w:cstheme="minorHAnsi"/>
                <w:bCs/>
                <w:spacing w:val="1"/>
                <w:sz w:val="22"/>
                <w:szCs w:val="22"/>
                <w:lang w:val="it-IT"/>
              </w:rPr>
              <w:t>e</w:t>
            </w:r>
            <w:r w:rsidR="00CA1EE5" w:rsidRPr="00447A9A">
              <w:rPr>
                <w:rFonts w:asciiTheme="minorHAnsi" w:eastAsia="Calibri" w:hAnsiTheme="minorHAnsi" w:cstheme="minorHAnsi"/>
                <w:bCs/>
                <w:spacing w:val="1"/>
                <w:sz w:val="22"/>
                <w:szCs w:val="22"/>
                <w:lang w:val="it-IT"/>
              </w:rPr>
              <w:t xml:space="preserve"> somme restituite alla cessazione del vincolo</w:t>
            </w:r>
            <w:r w:rsidRPr="00880CF3">
              <w:rPr>
                <w:rFonts w:asciiTheme="minorHAnsi" w:eastAsia="Calibri" w:hAnsiTheme="minorHAnsi" w:cstheme="minorHAnsi"/>
                <w:bCs/>
                <w:spacing w:val="1"/>
                <w:sz w:val="22"/>
                <w:szCs w:val="22"/>
                <w:lang w:val="it-IT"/>
              </w:rPr>
              <w:t>.</w:t>
            </w:r>
          </w:p>
        </w:tc>
      </w:tr>
      <w:tr w:rsidR="00E264E6" w:rsidRPr="0064555C" w14:paraId="15B561EF" w14:textId="77777777" w:rsidTr="004D71D5">
        <w:trPr>
          <w:trHeight w:val="774"/>
        </w:trPr>
        <w:tc>
          <w:tcPr>
            <w:tcW w:w="5245" w:type="dxa"/>
            <w:vAlign w:val="center"/>
          </w:tcPr>
          <w:p w14:paraId="63E0490C" w14:textId="0942E0DA" w:rsidR="00E264E6" w:rsidRPr="00D17B0D" w:rsidRDefault="00E264E6" w:rsidP="00E264E6">
            <w:pPr>
              <w:autoSpaceDE w:val="0"/>
              <w:autoSpaceDN w:val="0"/>
              <w:adjustRightInd w:val="0"/>
              <w:ind w:right="406"/>
              <w:jc w:val="both"/>
              <w:rPr>
                <w:rFonts w:asciiTheme="minorHAnsi" w:eastAsia="Calibri" w:hAnsiTheme="minorHAnsi" w:cstheme="minorHAnsi"/>
                <w:b/>
                <w:bCs/>
                <w:sz w:val="22"/>
                <w:szCs w:val="22"/>
                <w:lang w:val="it-IT"/>
              </w:rPr>
            </w:pPr>
            <w:r w:rsidRPr="008F7DDF">
              <w:rPr>
                <w:rFonts w:asciiTheme="minorHAnsi" w:hAnsiTheme="minorHAnsi" w:cstheme="minorHAnsi"/>
                <w:b/>
                <w:sz w:val="22"/>
                <w:szCs w:val="22"/>
                <w:lang w:val="it-IT"/>
              </w:rPr>
              <w:t xml:space="preserve">Invio </w:t>
            </w:r>
            <w:r>
              <w:rPr>
                <w:rFonts w:asciiTheme="minorHAnsi" w:hAnsiTheme="minorHAnsi" w:cstheme="minorHAnsi"/>
                <w:b/>
                <w:sz w:val="22"/>
                <w:szCs w:val="22"/>
                <w:lang w:val="it-IT"/>
              </w:rPr>
              <w:t>comunicazioni periodiche</w:t>
            </w:r>
          </w:p>
        </w:tc>
        <w:tc>
          <w:tcPr>
            <w:tcW w:w="4819" w:type="dxa"/>
            <w:vAlign w:val="center"/>
          </w:tcPr>
          <w:p w14:paraId="36261CC1" w14:textId="6D47AAA2" w:rsidR="00E264E6" w:rsidRPr="00D17B0D" w:rsidRDefault="00E264E6" w:rsidP="00E264E6">
            <w:pPr>
              <w:shd w:val="clear" w:color="auto" w:fill="FFFFFF"/>
              <w:spacing w:line="202" w:lineRule="exact"/>
              <w:ind w:right="-422"/>
              <w:jc w:val="both"/>
              <w:rPr>
                <w:rFonts w:asciiTheme="minorHAnsi" w:hAnsiTheme="minorHAnsi" w:cstheme="minorHAnsi"/>
                <w:sz w:val="22"/>
                <w:szCs w:val="22"/>
                <w:lang w:val="it-IT"/>
              </w:rPr>
            </w:pPr>
            <w:r w:rsidRPr="00D17B0D">
              <w:rPr>
                <w:rFonts w:asciiTheme="minorHAnsi" w:hAnsiTheme="minorHAnsi" w:cstheme="minorHAnsi"/>
                <w:sz w:val="22"/>
                <w:szCs w:val="22"/>
                <w:lang w:val="it-IT"/>
              </w:rPr>
              <w:t>€ 0,</w:t>
            </w:r>
            <w:r w:rsidR="00311547">
              <w:rPr>
                <w:rFonts w:asciiTheme="minorHAnsi" w:hAnsiTheme="minorHAnsi" w:cstheme="minorHAnsi"/>
                <w:sz w:val="22"/>
                <w:szCs w:val="22"/>
                <w:lang w:val="it-IT"/>
              </w:rPr>
              <w:t>72</w:t>
            </w:r>
            <w:r w:rsidR="00311547" w:rsidRPr="00D17B0D">
              <w:rPr>
                <w:rFonts w:asciiTheme="minorHAnsi" w:hAnsiTheme="minorHAnsi" w:cstheme="minorHAnsi"/>
                <w:sz w:val="22"/>
                <w:szCs w:val="22"/>
                <w:lang w:val="it-IT"/>
              </w:rPr>
              <w:t xml:space="preserve"> </w:t>
            </w:r>
            <w:r w:rsidRPr="00D17B0D">
              <w:rPr>
                <w:rFonts w:asciiTheme="minorHAnsi" w:hAnsiTheme="minorHAnsi" w:cstheme="minorHAnsi"/>
                <w:sz w:val="22"/>
                <w:szCs w:val="22"/>
                <w:lang w:val="it-IT"/>
              </w:rPr>
              <w:t>formato cartaceo</w:t>
            </w:r>
          </w:p>
          <w:p w14:paraId="2E5F365D" w14:textId="6F29F5FF" w:rsidR="00E264E6" w:rsidRPr="00D17B0D" w:rsidRDefault="00E264E6" w:rsidP="00E264E6">
            <w:pPr>
              <w:autoSpaceDE w:val="0"/>
              <w:autoSpaceDN w:val="0"/>
              <w:adjustRightInd w:val="0"/>
              <w:ind w:right="406"/>
              <w:jc w:val="both"/>
              <w:rPr>
                <w:rFonts w:asciiTheme="minorHAnsi" w:eastAsia="Calibri" w:hAnsiTheme="minorHAnsi" w:cstheme="minorHAnsi"/>
                <w:bCs/>
                <w:spacing w:val="1"/>
                <w:sz w:val="22"/>
                <w:szCs w:val="22"/>
                <w:lang w:val="it-IT"/>
              </w:rPr>
            </w:pPr>
            <w:r w:rsidRPr="00D17B0D">
              <w:rPr>
                <w:rFonts w:asciiTheme="minorHAnsi" w:hAnsiTheme="minorHAnsi" w:cstheme="minorHAnsi"/>
                <w:sz w:val="22"/>
                <w:szCs w:val="22"/>
                <w:lang w:val="it-IT"/>
              </w:rPr>
              <w:t>€ 0,00 formato elettronico</w:t>
            </w:r>
          </w:p>
        </w:tc>
      </w:tr>
      <w:tr w:rsidR="00E264E6" w:rsidRPr="0064555C" w14:paraId="424A40D8" w14:textId="77777777" w:rsidTr="004D71D5">
        <w:trPr>
          <w:trHeight w:val="774"/>
        </w:trPr>
        <w:tc>
          <w:tcPr>
            <w:tcW w:w="5245" w:type="dxa"/>
            <w:vAlign w:val="center"/>
          </w:tcPr>
          <w:p w14:paraId="553A8050" w14:textId="62D9E7B5" w:rsidR="00E264E6" w:rsidRPr="008F7DDF" w:rsidRDefault="00E264E6" w:rsidP="00E264E6">
            <w:pPr>
              <w:autoSpaceDE w:val="0"/>
              <w:autoSpaceDN w:val="0"/>
              <w:adjustRightInd w:val="0"/>
              <w:ind w:right="406"/>
              <w:jc w:val="both"/>
              <w:rPr>
                <w:rFonts w:asciiTheme="minorHAnsi" w:hAnsiTheme="minorHAnsi" w:cstheme="minorHAnsi"/>
                <w:b/>
                <w:sz w:val="22"/>
                <w:szCs w:val="22"/>
                <w:lang w:val="it-IT"/>
              </w:rPr>
            </w:pPr>
            <w:r w:rsidRPr="008F7DDF">
              <w:rPr>
                <w:rFonts w:asciiTheme="minorHAnsi" w:hAnsiTheme="minorHAnsi" w:cstheme="minorHAnsi"/>
                <w:b/>
                <w:sz w:val="22"/>
                <w:szCs w:val="22"/>
                <w:lang w:val="it-IT"/>
              </w:rPr>
              <w:t xml:space="preserve">Periodicità invio estratto conto </w:t>
            </w:r>
          </w:p>
        </w:tc>
        <w:tc>
          <w:tcPr>
            <w:tcW w:w="4819" w:type="dxa"/>
            <w:vAlign w:val="center"/>
          </w:tcPr>
          <w:p w14:paraId="405970D4" w14:textId="5F8972B0" w:rsidR="00E264E6" w:rsidRPr="00416483" w:rsidRDefault="00E264E6" w:rsidP="00E264E6">
            <w:pPr>
              <w:shd w:val="clear" w:color="auto" w:fill="FFFFFF"/>
              <w:spacing w:line="202" w:lineRule="exact"/>
              <w:ind w:right="-422"/>
              <w:jc w:val="both"/>
              <w:rPr>
                <w:rFonts w:asciiTheme="minorHAnsi" w:hAnsiTheme="minorHAnsi" w:cstheme="minorHAnsi"/>
                <w:sz w:val="22"/>
                <w:szCs w:val="22"/>
                <w:lang w:val="it-IT"/>
              </w:rPr>
            </w:pPr>
            <w:r w:rsidRPr="00416483">
              <w:rPr>
                <w:rFonts w:asciiTheme="minorHAnsi" w:hAnsiTheme="minorHAnsi" w:cstheme="minorBidi"/>
                <w:sz w:val="22"/>
                <w:szCs w:val="22"/>
                <w:lang w:val="it-IT"/>
              </w:rPr>
              <w:t>Annuale</w:t>
            </w:r>
          </w:p>
        </w:tc>
      </w:tr>
      <w:tr w:rsidR="00983184" w:rsidRPr="0064555C" w14:paraId="0AF2EC4A" w14:textId="77777777" w:rsidTr="004D71D5">
        <w:trPr>
          <w:trHeight w:val="774"/>
        </w:trPr>
        <w:tc>
          <w:tcPr>
            <w:tcW w:w="5245" w:type="dxa"/>
            <w:vAlign w:val="center"/>
          </w:tcPr>
          <w:p w14:paraId="6DA61072" w14:textId="50435EFD" w:rsidR="00983184" w:rsidRPr="008F7DDF" w:rsidRDefault="00983184" w:rsidP="00983184">
            <w:pPr>
              <w:autoSpaceDE w:val="0"/>
              <w:autoSpaceDN w:val="0"/>
              <w:adjustRightInd w:val="0"/>
              <w:ind w:right="406"/>
              <w:jc w:val="both"/>
              <w:rPr>
                <w:rFonts w:asciiTheme="minorHAnsi" w:hAnsiTheme="minorHAnsi" w:cstheme="minorHAnsi"/>
                <w:b/>
                <w:sz w:val="22"/>
                <w:szCs w:val="22"/>
                <w:lang w:val="it-IT"/>
              </w:rPr>
            </w:pPr>
            <w:r w:rsidRPr="00D2102A">
              <w:rPr>
                <w:rFonts w:asciiTheme="minorHAnsi" w:eastAsia="Calibri" w:hAnsiTheme="minorHAnsi" w:cstheme="minorHAnsi"/>
                <w:b/>
                <w:bCs/>
                <w:sz w:val="22"/>
                <w:szCs w:val="22"/>
                <w:lang w:val="it-IT"/>
              </w:rPr>
              <w:t>Canone annuo servizio web (Area Riservata)</w:t>
            </w:r>
          </w:p>
        </w:tc>
        <w:tc>
          <w:tcPr>
            <w:tcW w:w="4819" w:type="dxa"/>
            <w:vAlign w:val="center"/>
          </w:tcPr>
          <w:p w14:paraId="16D1D55C" w14:textId="222AD926" w:rsidR="00983184" w:rsidRPr="00416483" w:rsidRDefault="00983184" w:rsidP="00983184">
            <w:pPr>
              <w:shd w:val="clear" w:color="auto" w:fill="FFFFFF"/>
              <w:spacing w:line="202" w:lineRule="exact"/>
              <w:ind w:right="-422"/>
              <w:jc w:val="both"/>
              <w:rPr>
                <w:rFonts w:asciiTheme="minorHAnsi" w:hAnsiTheme="minorHAnsi" w:cstheme="minorBidi"/>
                <w:sz w:val="22"/>
                <w:szCs w:val="22"/>
                <w:lang w:val="it-IT"/>
              </w:rPr>
            </w:pPr>
            <w:r w:rsidRPr="00D2102A">
              <w:rPr>
                <w:rFonts w:asciiTheme="minorHAnsi" w:hAnsiTheme="minorHAnsi" w:cstheme="minorHAnsi"/>
                <w:sz w:val="22"/>
                <w:szCs w:val="22"/>
                <w:lang w:val="it-IT"/>
              </w:rPr>
              <w:t>Gratuito</w:t>
            </w:r>
          </w:p>
        </w:tc>
      </w:tr>
      <w:tr w:rsidR="00983184" w:rsidRPr="0064555C" w14:paraId="75FAEABA" w14:textId="77777777" w:rsidTr="004D71D5">
        <w:trPr>
          <w:trHeight w:val="774"/>
        </w:trPr>
        <w:tc>
          <w:tcPr>
            <w:tcW w:w="5245" w:type="dxa"/>
            <w:vAlign w:val="center"/>
          </w:tcPr>
          <w:p w14:paraId="3E57B88B" w14:textId="60D94B70" w:rsidR="00983184" w:rsidRPr="008F7DDF" w:rsidRDefault="00983184" w:rsidP="00983184">
            <w:pPr>
              <w:autoSpaceDE w:val="0"/>
              <w:autoSpaceDN w:val="0"/>
              <w:adjustRightInd w:val="0"/>
              <w:ind w:right="406"/>
              <w:jc w:val="both"/>
              <w:rPr>
                <w:rFonts w:asciiTheme="minorHAnsi" w:hAnsiTheme="minorHAnsi" w:cstheme="minorHAnsi"/>
                <w:b/>
                <w:sz w:val="22"/>
                <w:szCs w:val="22"/>
                <w:lang w:val="it-IT"/>
              </w:rPr>
            </w:pPr>
            <w:r w:rsidRPr="00D2102A">
              <w:rPr>
                <w:rFonts w:asciiTheme="minorHAnsi" w:eastAsia="Calibri" w:hAnsiTheme="minorHAnsi" w:cstheme="minorHAnsi"/>
                <w:b/>
                <w:bCs/>
                <w:sz w:val="22"/>
                <w:szCs w:val="22"/>
                <w:lang w:val="it-IT"/>
              </w:rPr>
              <w:t>Canone annuale Firma Elettronica Avanzata con limitazione d’uso (utilizzabile esclusivamente nell'ambito dei servizi erogati attraverso i canali della Banca)</w:t>
            </w:r>
          </w:p>
        </w:tc>
        <w:tc>
          <w:tcPr>
            <w:tcW w:w="4819" w:type="dxa"/>
            <w:vAlign w:val="center"/>
          </w:tcPr>
          <w:p w14:paraId="464F9459" w14:textId="0B2FF037" w:rsidR="00983184" w:rsidRPr="00416483" w:rsidRDefault="00983184" w:rsidP="00983184">
            <w:pPr>
              <w:shd w:val="clear" w:color="auto" w:fill="FFFFFF"/>
              <w:spacing w:line="202" w:lineRule="exact"/>
              <w:ind w:right="-422"/>
              <w:jc w:val="both"/>
              <w:rPr>
                <w:rFonts w:asciiTheme="minorHAnsi" w:hAnsiTheme="minorHAnsi" w:cstheme="minorBidi"/>
                <w:sz w:val="22"/>
                <w:szCs w:val="22"/>
                <w:lang w:val="it-IT"/>
              </w:rPr>
            </w:pPr>
            <w:r w:rsidRPr="00D2102A">
              <w:rPr>
                <w:rFonts w:asciiTheme="minorHAnsi" w:hAnsiTheme="minorHAnsi" w:cstheme="minorHAnsi"/>
                <w:sz w:val="22"/>
                <w:szCs w:val="22"/>
                <w:lang w:val="it-IT"/>
              </w:rPr>
              <w:t>€ 0,00</w:t>
            </w:r>
          </w:p>
        </w:tc>
      </w:tr>
    </w:tbl>
    <w:p w14:paraId="3C00B645" w14:textId="77777777" w:rsidR="00317AB1" w:rsidRDefault="00317AB1" w:rsidP="00317AB1">
      <w:pPr>
        <w:autoSpaceDE w:val="0"/>
        <w:autoSpaceDN w:val="0"/>
        <w:adjustRightInd w:val="0"/>
        <w:ind w:left="709" w:right="406"/>
        <w:jc w:val="both"/>
        <w:rPr>
          <w:rFonts w:asciiTheme="minorHAnsi" w:hAnsiTheme="minorHAnsi" w:cstheme="minorHAnsi"/>
          <w:b/>
          <w:bCs/>
          <w:color w:val="000000"/>
          <w:sz w:val="22"/>
          <w:szCs w:val="22"/>
          <w:lang w:val="it-IT"/>
        </w:rPr>
      </w:pPr>
    </w:p>
    <w:p w14:paraId="4E4C3AC6" w14:textId="77777777" w:rsidR="0026294F" w:rsidRDefault="0026294F" w:rsidP="003A2820">
      <w:pPr>
        <w:autoSpaceDE w:val="0"/>
        <w:autoSpaceDN w:val="0"/>
        <w:adjustRightInd w:val="0"/>
        <w:ind w:left="709" w:right="406"/>
        <w:jc w:val="both"/>
        <w:rPr>
          <w:rFonts w:asciiTheme="minorHAnsi" w:hAnsiTheme="minorHAnsi" w:cstheme="minorHAnsi"/>
          <w:b/>
          <w:bCs/>
          <w:color w:val="000000"/>
          <w:sz w:val="22"/>
          <w:szCs w:val="22"/>
          <w:lang w:val="it-IT"/>
        </w:rPr>
      </w:pPr>
    </w:p>
    <w:p w14:paraId="1D316154" w14:textId="28E7D6A9" w:rsidR="009816A5" w:rsidRPr="004E6E94" w:rsidRDefault="005D5AB0" w:rsidP="00ED424B">
      <w:pPr>
        <w:autoSpaceDE w:val="0"/>
        <w:autoSpaceDN w:val="0"/>
        <w:adjustRightInd w:val="0"/>
        <w:ind w:right="-747"/>
        <w:jc w:val="both"/>
        <w:rPr>
          <w:lang w:val="it-IT"/>
        </w:rPr>
      </w:pPr>
      <w:r w:rsidRPr="000A2901">
        <w:rPr>
          <w:rFonts w:ascii="Calibri" w:hAnsi="Calibri" w:cs="Arial"/>
          <w:noProof/>
          <w:sz w:val="16"/>
          <w:szCs w:val="16"/>
        </w:rPr>
        <mc:AlternateContent>
          <mc:Choice Requires="wps">
            <w:drawing>
              <wp:anchor distT="0" distB="0" distL="114300" distR="114300" simplePos="0" relativeHeight="251658243" behindDoc="0" locked="0" layoutInCell="1" allowOverlap="1" wp14:anchorId="60FE9B3A" wp14:editId="39D00B66">
                <wp:simplePos x="0" y="0"/>
                <wp:positionH relativeFrom="column">
                  <wp:posOffset>410210</wp:posOffset>
                </wp:positionH>
                <wp:positionV relativeFrom="paragraph">
                  <wp:posOffset>243840</wp:posOffset>
                </wp:positionV>
                <wp:extent cx="6428105" cy="253365"/>
                <wp:effectExtent l="0" t="0" r="0" b="0"/>
                <wp:wrapSquare wrapText="bothSides"/>
                <wp:docPr id="1983167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105" cy="253365"/>
                        </a:xfrm>
                        <a:prstGeom prst="rect">
                          <a:avLst/>
                        </a:prstGeom>
                        <a:solidFill>
                          <a:srgbClr val="007D57"/>
                        </a:solidFill>
                        <a:ln>
                          <a:noFill/>
                        </a:ln>
                      </wps:spPr>
                      <wps:txbx>
                        <w:txbxContent>
                          <w:p w14:paraId="390C3038" w14:textId="54E3EE9A" w:rsidR="009816A5" w:rsidRPr="000570C8" w:rsidRDefault="001566CE" w:rsidP="009816A5">
                            <w:pPr>
                              <w:shd w:val="clear" w:color="auto" w:fill="007D57"/>
                              <w:jc w:val="center"/>
                              <w:rPr>
                                <w:rFonts w:ascii="Calibri" w:hAnsi="Calibri" w:cs="Arial"/>
                                <w:b/>
                                <w:caps/>
                                <w:color w:val="FFFFFF"/>
                                <w:lang w:val="it-IT"/>
                              </w:rPr>
                            </w:pPr>
                            <w:r>
                              <w:rPr>
                                <w:rFonts w:ascii="Calibri" w:hAnsi="Calibri" w:cs="Arial"/>
                                <w:b/>
                                <w:caps/>
                                <w:color w:val="FFFFFF"/>
                                <w:lang w:val="it-IT"/>
                              </w:rPr>
                              <w:t>ESTINZIONE ANT</w:t>
                            </w:r>
                            <w:r w:rsidR="000544A9">
                              <w:rPr>
                                <w:rFonts w:ascii="Calibri" w:hAnsi="Calibri" w:cs="Arial"/>
                                <w:b/>
                                <w:caps/>
                                <w:color w:val="FFFFFF"/>
                                <w:lang w:val="it-IT"/>
                              </w:rPr>
                              <w:t>I</w:t>
                            </w:r>
                            <w:r>
                              <w:rPr>
                                <w:rFonts w:ascii="Calibri" w:hAnsi="Calibri" w:cs="Arial"/>
                                <w:b/>
                                <w:caps/>
                                <w:color w:val="FFFFFF"/>
                                <w:lang w:val="it-IT"/>
                              </w:rPr>
                              <w:t>CIPATA, RECESSO E RECLAMI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E9B3A" id="_x0000_s1029" style="position:absolute;left:0;text-align:left;margin-left:32.3pt;margin-top:19.2pt;width:506.15pt;height:19.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" fillcolor="#007d57" stroked="f">
                <v:textbox>
                  <w:txbxContent>
                    <w:p w14:paraId="390C3038" w14:textId="54E3EE9A" w:rsidR="009816A5" w:rsidRPr="000570C8" w:rsidRDefault="001566CE" w:rsidP="009816A5">
                      <w:pPr>
                        <w:shd w:val="clear" w:color="auto" w:fill="007D57"/>
                        <w:jc w:val="center"/>
                        <w:rPr>
                          <w:rFonts w:ascii="Calibri" w:hAnsi="Calibri" w:cs="Arial"/>
                          <w:b/>
                          <w:caps/>
                          <w:color w:val="FFFFFF"/>
                          <w:lang w:val="it-IT"/>
                        </w:rPr>
                      </w:pPr>
                      <w:r>
                        <w:rPr>
                          <w:rFonts w:ascii="Calibri" w:hAnsi="Calibri" w:cs="Arial"/>
                          <w:b/>
                          <w:caps/>
                          <w:color w:val="FFFFFF"/>
                          <w:lang w:val="it-IT"/>
                        </w:rPr>
                        <w:t>ESTINZIONE ANT</w:t>
                      </w:r>
                      <w:r w:rsidR="000544A9">
                        <w:rPr>
                          <w:rFonts w:ascii="Calibri" w:hAnsi="Calibri" w:cs="Arial"/>
                          <w:b/>
                          <w:caps/>
                          <w:color w:val="FFFFFF"/>
                          <w:lang w:val="it-IT"/>
                        </w:rPr>
                        <w:t>I</w:t>
                      </w:r>
                      <w:r>
                        <w:rPr>
                          <w:rFonts w:ascii="Calibri" w:hAnsi="Calibri" w:cs="Arial"/>
                          <w:b/>
                          <w:caps/>
                          <w:color w:val="FFFFFF"/>
                          <w:lang w:val="it-IT"/>
                        </w:rPr>
                        <w:t>CIPATA, RECESSO E RECLAMI</w:t>
                      </w:r>
                    </w:p>
                  </w:txbxContent>
                </v:textbox>
                <w10:wrap type="square"/>
              </v:rect>
            </w:pict>
          </mc:Fallback>
        </mc:AlternateContent>
      </w:r>
      <w:r w:rsidR="009816A5" w:rsidRPr="00C14ED8">
        <w:rPr>
          <w:rFonts w:ascii="Calibri" w:eastAsia="Calibri" w:hAnsi="Calibri" w:cs="Calibri"/>
          <w:b/>
          <w:color w:val="FFFFFF"/>
          <w:sz w:val="22"/>
          <w:szCs w:val="22"/>
          <w:lang w:val="it-IT"/>
        </w:rPr>
        <w:t>Principali Condizioni Economiche</w:t>
      </w:r>
      <w:r w:rsidR="009816A5" w:rsidRPr="004E6E94">
        <w:rPr>
          <w:rFonts w:ascii="Calibri" w:eastAsia="Calibri" w:hAnsi="Calibri" w:cs="Calibri"/>
          <w:b/>
          <w:color w:val="FFFFFF"/>
          <w:lang w:val="it-IT"/>
        </w:rPr>
        <w:t xml:space="preserve"> </w:t>
      </w:r>
    </w:p>
    <w:p w14:paraId="7D134C5F" w14:textId="0A423D2E" w:rsidR="00565A19" w:rsidRDefault="006F6713" w:rsidP="7AC3BE37">
      <w:pPr>
        <w:autoSpaceDE w:val="0"/>
        <w:autoSpaceDN w:val="0"/>
        <w:adjustRightInd w:val="0"/>
        <w:ind w:left="709" w:right="-606"/>
        <w:jc w:val="both"/>
        <w:rPr>
          <w:rFonts w:asciiTheme="minorHAnsi" w:hAnsiTheme="minorHAnsi" w:cstheme="minorBidi"/>
          <w:color w:val="000000"/>
          <w:sz w:val="22"/>
          <w:szCs w:val="22"/>
          <w:lang w:val="it-IT"/>
        </w:rPr>
      </w:pPr>
      <w:r w:rsidRPr="7AC3BE37">
        <w:rPr>
          <w:rFonts w:asciiTheme="minorHAnsi" w:hAnsiTheme="minorHAnsi" w:cstheme="minorBidi"/>
          <w:color w:val="000000" w:themeColor="text1"/>
          <w:sz w:val="22"/>
          <w:szCs w:val="22"/>
          <w:lang w:val="it-IT"/>
        </w:rPr>
        <w:lastRenderedPageBreak/>
        <w:t xml:space="preserve">Le somme versate rimarranno depositate per tutta la durata del </w:t>
      </w:r>
      <w:r w:rsidR="0062585F" w:rsidRPr="7AC3BE37">
        <w:rPr>
          <w:rFonts w:asciiTheme="minorHAnsi" w:hAnsiTheme="minorHAnsi" w:cstheme="minorBidi"/>
          <w:color w:val="000000" w:themeColor="text1"/>
          <w:sz w:val="22"/>
          <w:szCs w:val="22"/>
          <w:lang w:val="it-IT"/>
        </w:rPr>
        <w:t>Conto Deposito</w:t>
      </w:r>
      <w:r w:rsidRPr="7AC3BE37">
        <w:rPr>
          <w:rFonts w:asciiTheme="minorHAnsi" w:hAnsiTheme="minorHAnsi" w:cstheme="minorBidi"/>
          <w:color w:val="000000" w:themeColor="text1"/>
          <w:sz w:val="22"/>
          <w:szCs w:val="22"/>
          <w:lang w:val="it-IT"/>
        </w:rPr>
        <w:t xml:space="preserve">, salvo che il Cliente non ne richieda il rimborso anticipato/estinzione anticipata, Eventuali svincoli anticipati, possono avvenire con un preavviso di 32 (trentadue) giorni. </w:t>
      </w:r>
      <w:r w:rsidR="00565A19" w:rsidRPr="7AC3BE37">
        <w:rPr>
          <w:rFonts w:asciiTheme="minorHAnsi" w:hAnsiTheme="minorHAnsi" w:cstheme="minorBidi"/>
          <w:color w:val="000000" w:themeColor="text1"/>
          <w:sz w:val="22"/>
          <w:szCs w:val="22"/>
          <w:lang w:val="it-IT"/>
        </w:rPr>
        <w:t xml:space="preserve">La richiesta di svincolo si intende efficace decorso il termine di preavviso e comporta, secondo quanto specificatamente previsto per il relativo Vincolo, la perdita totale degli interessi maturati </w:t>
      </w:r>
      <w:r w:rsidR="00902022" w:rsidRPr="7AC3BE37">
        <w:rPr>
          <w:rFonts w:asciiTheme="minorHAnsi" w:hAnsiTheme="minorHAnsi" w:cstheme="minorBidi"/>
          <w:color w:val="000000" w:themeColor="text1"/>
          <w:sz w:val="22"/>
          <w:szCs w:val="22"/>
          <w:lang w:val="it-IT"/>
        </w:rPr>
        <w:t xml:space="preserve">e non ancora liquidati </w:t>
      </w:r>
      <w:r w:rsidR="00565A19" w:rsidRPr="7AC3BE37">
        <w:rPr>
          <w:rFonts w:asciiTheme="minorHAnsi" w:hAnsiTheme="minorHAnsi" w:cstheme="minorBidi"/>
          <w:color w:val="000000" w:themeColor="text1"/>
          <w:sz w:val="22"/>
          <w:szCs w:val="22"/>
          <w:lang w:val="it-IT"/>
        </w:rPr>
        <w:t>sulle somme oggetto di svincolo alla data della richiesta</w:t>
      </w:r>
      <w:r w:rsidR="00902022" w:rsidRPr="7AC3BE37">
        <w:rPr>
          <w:rFonts w:asciiTheme="minorHAnsi" w:hAnsiTheme="minorHAnsi" w:cstheme="minorBidi"/>
          <w:color w:val="000000" w:themeColor="text1"/>
          <w:sz w:val="22"/>
          <w:szCs w:val="22"/>
          <w:lang w:val="it-IT"/>
        </w:rPr>
        <w:t xml:space="preserve"> di svincolo</w:t>
      </w:r>
      <w:r w:rsidR="00565A19" w:rsidRPr="7AC3BE37">
        <w:rPr>
          <w:rFonts w:asciiTheme="minorHAnsi" w:hAnsiTheme="minorHAnsi" w:cstheme="minorBidi"/>
          <w:color w:val="000000" w:themeColor="text1"/>
          <w:sz w:val="22"/>
          <w:szCs w:val="22"/>
          <w:lang w:val="it-IT"/>
        </w:rPr>
        <w:t>.</w:t>
      </w:r>
    </w:p>
    <w:p w14:paraId="06922FBE" w14:textId="77777777" w:rsidR="001B2E98" w:rsidRDefault="001B2E98" w:rsidP="544C3813">
      <w:pPr>
        <w:autoSpaceDE w:val="0"/>
        <w:autoSpaceDN w:val="0"/>
        <w:adjustRightInd w:val="0"/>
        <w:ind w:left="709" w:right="406"/>
        <w:jc w:val="both"/>
        <w:rPr>
          <w:rFonts w:asciiTheme="minorHAnsi" w:hAnsiTheme="minorHAnsi" w:cstheme="minorBidi"/>
          <w:color w:val="000000"/>
          <w:sz w:val="22"/>
          <w:szCs w:val="22"/>
          <w:lang w:val="it-IT"/>
        </w:rPr>
      </w:pPr>
    </w:p>
    <w:p w14:paraId="3859CC9E" w14:textId="6B878D16" w:rsidR="00563E84" w:rsidRDefault="006F6713" w:rsidP="544C3813">
      <w:pPr>
        <w:autoSpaceDE w:val="0"/>
        <w:autoSpaceDN w:val="0"/>
        <w:adjustRightInd w:val="0"/>
        <w:ind w:left="709" w:right="406"/>
        <w:jc w:val="both"/>
        <w:rPr>
          <w:rFonts w:asciiTheme="minorHAnsi" w:hAnsiTheme="minorHAnsi" w:cstheme="minorBidi"/>
          <w:color w:val="000000"/>
          <w:sz w:val="22"/>
          <w:szCs w:val="22"/>
          <w:lang w:val="it-IT"/>
        </w:rPr>
      </w:pPr>
      <w:r w:rsidRPr="00563E84">
        <w:rPr>
          <w:rFonts w:asciiTheme="minorHAnsi" w:hAnsiTheme="minorHAnsi" w:cstheme="minorBidi"/>
          <w:b/>
          <w:color w:val="000000"/>
          <w:sz w:val="22"/>
          <w:szCs w:val="22"/>
          <w:lang w:val="it-IT"/>
        </w:rPr>
        <w:t>Recesso e Tempi massimi di chiusura del rapporto</w:t>
      </w:r>
      <w:r w:rsidRPr="005D5AB0">
        <w:rPr>
          <w:rFonts w:asciiTheme="minorHAnsi" w:hAnsiTheme="minorHAnsi" w:cstheme="minorBidi"/>
          <w:color w:val="000000"/>
          <w:sz w:val="22"/>
          <w:szCs w:val="22"/>
          <w:lang w:val="it-IT"/>
        </w:rPr>
        <w:t xml:space="preserve"> </w:t>
      </w:r>
    </w:p>
    <w:p w14:paraId="0E7C433B" w14:textId="264BF71F" w:rsidR="00F1480F" w:rsidRPr="00B540AE" w:rsidRDefault="00C76696" w:rsidP="000A7D71">
      <w:pPr>
        <w:autoSpaceDE w:val="0"/>
        <w:autoSpaceDN w:val="0"/>
        <w:adjustRightInd w:val="0"/>
        <w:ind w:left="709" w:right="-606"/>
        <w:jc w:val="both"/>
        <w:rPr>
          <w:rFonts w:asciiTheme="minorHAnsi" w:hAnsiTheme="minorHAnsi" w:cstheme="minorBidi"/>
          <w:sz w:val="22"/>
          <w:szCs w:val="22"/>
          <w:lang w:val="it-IT"/>
        </w:rPr>
      </w:pPr>
      <w:r w:rsidRPr="00880CF3">
        <w:rPr>
          <w:rFonts w:asciiTheme="minorHAnsi" w:hAnsiTheme="minorHAnsi" w:cstheme="minorBidi"/>
          <w:sz w:val="22"/>
          <w:szCs w:val="22"/>
          <w:lang w:val="it-IT"/>
        </w:rPr>
        <w:t xml:space="preserve">In fase di accensione del rapporto, il Cliente può recedere, senza penali, dal Contratto </w:t>
      </w:r>
      <w:r w:rsidRPr="00923278">
        <w:rPr>
          <w:rFonts w:asciiTheme="minorHAnsi" w:hAnsiTheme="minorHAnsi" w:cstheme="minorBidi"/>
          <w:b/>
          <w:bCs/>
          <w:sz w:val="22"/>
          <w:szCs w:val="22"/>
          <w:lang w:val="it-IT"/>
        </w:rPr>
        <w:t>nel termine di 14 (quattordici)</w:t>
      </w:r>
      <w:r w:rsidR="00246A06" w:rsidRPr="00923278">
        <w:rPr>
          <w:rFonts w:asciiTheme="minorHAnsi" w:hAnsiTheme="minorHAnsi" w:cstheme="minorBidi"/>
          <w:b/>
          <w:bCs/>
          <w:sz w:val="22"/>
          <w:szCs w:val="22"/>
          <w:lang w:val="it-IT"/>
        </w:rPr>
        <w:t xml:space="preserve"> </w:t>
      </w:r>
      <w:r w:rsidRPr="00923278">
        <w:rPr>
          <w:rFonts w:asciiTheme="minorHAnsi" w:hAnsiTheme="minorHAnsi" w:cstheme="minorBidi"/>
          <w:b/>
          <w:bCs/>
          <w:sz w:val="22"/>
          <w:szCs w:val="22"/>
          <w:lang w:val="it-IT"/>
        </w:rPr>
        <w:t xml:space="preserve">giorni dalla data di conclusione </w:t>
      </w:r>
      <w:r w:rsidR="0026294F" w:rsidRPr="00923278">
        <w:rPr>
          <w:rFonts w:asciiTheme="minorHAnsi" w:hAnsiTheme="minorHAnsi" w:cstheme="minorBidi"/>
          <w:b/>
          <w:bCs/>
          <w:sz w:val="22"/>
          <w:szCs w:val="22"/>
          <w:lang w:val="it-IT"/>
        </w:rPr>
        <w:t xml:space="preserve">del contratto </w:t>
      </w:r>
      <w:r w:rsidRPr="00923278">
        <w:rPr>
          <w:rFonts w:asciiTheme="minorHAnsi" w:hAnsiTheme="minorHAnsi" w:cstheme="minorBidi"/>
          <w:b/>
          <w:bCs/>
          <w:sz w:val="22"/>
          <w:szCs w:val="22"/>
          <w:lang w:val="it-IT"/>
        </w:rPr>
        <w:t>(c.d. diritto di ripensamento).</w:t>
      </w:r>
      <w:r w:rsidRPr="00880CF3">
        <w:rPr>
          <w:rFonts w:asciiTheme="minorHAnsi" w:hAnsiTheme="minorHAnsi" w:cstheme="minorBidi"/>
          <w:sz w:val="22"/>
          <w:szCs w:val="22"/>
          <w:lang w:val="it-IT"/>
        </w:rPr>
        <w:t xml:space="preserve"> Il recesso ha effetto dal momento in cui la Banca riceve</w:t>
      </w:r>
      <w:r w:rsidR="00200086" w:rsidRPr="00880CF3">
        <w:rPr>
          <w:rFonts w:asciiTheme="minorHAnsi" w:hAnsiTheme="minorHAnsi" w:cstheme="minorBidi"/>
          <w:sz w:val="22"/>
          <w:szCs w:val="22"/>
          <w:lang w:val="it-IT"/>
        </w:rPr>
        <w:t xml:space="preserve"> </w:t>
      </w:r>
      <w:r w:rsidRPr="00880CF3">
        <w:rPr>
          <w:rFonts w:asciiTheme="minorHAnsi" w:hAnsiTheme="minorHAnsi" w:cstheme="minorBidi"/>
          <w:sz w:val="22"/>
          <w:szCs w:val="22"/>
          <w:lang w:val="it-IT"/>
        </w:rPr>
        <w:t>la comunicazione. Il diritto di ripensamento dovrà essere esercitato con lettera raccomandata a:</w:t>
      </w:r>
      <w:r w:rsidR="00200086" w:rsidRPr="00880CF3">
        <w:rPr>
          <w:rFonts w:asciiTheme="minorHAnsi" w:hAnsiTheme="minorHAnsi" w:cstheme="minorBidi"/>
          <w:sz w:val="22"/>
          <w:szCs w:val="22"/>
          <w:lang w:val="it-IT"/>
        </w:rPr>
        <w:t xml:space="preserve"> </w:t>
      </w:r>
      <w:r w:rsidR="0088622A" w:rsidRPr="00880CF3">
        <w:rPr>
          <w:rFonts w:asciiTheme="minorHAnsi" w:hAnsiTheme="minorHAnsi" w:cstheme="minorBidi"/>
          <w:sz w:val="22"/>
          <w:szCs w:val="22"/>
          <w:lang w:val="it-IT"/>
        </w:rPr>
        <w:t>Mediocredito Centrale</w:t>
      </w:r>
      <w:r w:rsidR="00076054" w:rsidRPr="00880CF3">
        <w:rPr>
          <w:rFonts w:asciiTheme="minorHAnsi" w:hAnsiTheme="minorHAnsi" w:cstheme="minorBidi"/>
          <w:sz w:val="22"/>
          <w:szCs w:val="22"/>
          <w:lang w:val="it-IT"/>
        </w:rPr>
        <w:t>, Viale America 351</w:t>
      </w:r>
      <w:r w:rsidR="005C5C52" w:rsidRPr="00880CF3">
        <w:rPr>
          <w:rFonts w:asciiTheme="minorHAnsi" w:hAnsiTheme="minorHAnsi" w:cstheme="minorBidi"/>
          <w:sz w:val="22"/>
          <w:szCs w:val="22"/>
          <w:lang w:val="it-IT"/>
        </w:rPr>
        <w:t xml:space="preserve"> 00144 R</w:t>
      </w:r>
      <w:r w:rsidR="001E2C6A" w:rsidRPr="00880CF3">
        <w:rPr>
          <w:rFonts w:asciiTheme="minorHAnsi" w:hAnsiTheme="minorHAnsi" w:cstheme="minorBidi"/>
          <w:sz w:val="22"/>
          <w:szCs w:val="22"/>
          <w:lang w:val="it-IT"/>
        </w:rPr>
        <w:t>o</w:t>
      </w:r>
      <w:r w:rsidR="005C5C52" w:rsidRPr="00880CF3">
        <w:rPr>
          <w:rFonts w:asciiTheme="minorHAnsi" w:hAnsiTheme="minorHAnsi" w:cstheme="minorBidi"/>
          <w:sz w:val="22"/>
          <w:szCs w:val="22"/>
          <w:lang w:val="it-IT"/>
        </w:rPr>
        <w:t>ma</w:t>
      </w:r>
      <w:r w:rsidR="001E2C6A" w:rsidRPr="00880CF3">
        <w:rPr>
          <w:rFonts w:asciiTheme="minorHAnsi" w:hAnsiTheme="minorHAnsi" w:cstheme="minorBidi"/>
          <w:sz w:val="22"/>
          <w:szCs w:val="22"/>
          <w:lang w:val="it-IT"/>
        </w:rPr>
        <w:t>,</w:t>
      </w:r>
      <w:r w:rsidRPr="00880CF3">
        <w:rPr>
          <w:rFonts w:asciiTheme="minorHAnsi" w:hAnsiTheme="minorHAnsi" w:cstheme="minorBidi"/>
          <w:sz w:val="22"/>
          <w:szCs w:val="22"/>
          <w:lang w:val="it-IT"/>
        </w:rPr>
        <w:t xml:space="preserve"> oppure tramite posta elettronica certificata all’indirizzo</w:t>
      </w:r>
      <w:r w:rsidR="006301FC">
        <w:rPr>
          <w:rFonts w:asciiTheme="minorHAnsi" w:hAnsiTheme="minorHAnsi" w:cstheme="minorBidi"/>
          <w:sz w:val="22"/>
          <w:szCs w:val="22"/>
          <w:lang w:val="it-IT"/>
        </w:rPr>
        <w:t xml:space="preserve"> </w:t>
      </w:r>
      <w:r w:rsidR="00965A9A">
        <w:fldChar w:fldCharType="begin"/>
      </w:r>
      <w:r w:rsidR="00965A9A" w:rsidRPr="00965A9A">
        <w:rPr>
          <w:lang w:val="it-IT"/>
          <w:rPrChange w:id="3" w:author="MCC" w:date="2024-07-17T13:01:00Z" w16du:dateUtc="2024-07-17T11:01:00Z">
            <w:rPr/>
          </w:rPrChange>
        </w:rPr>
        <w:instrText>HYPERLINK "mailto:mcc-one@postacertificata.mcc.it"</w:instrText>
      </w:r>
      <w:r w:rsidR="00965A9A">
        <w:fldChar w:fldCharType="separate"/>
      </w:r>
      <w:r w:rsidR="006301FC" w:rsidRPr="006301FC">
        <w:rPr>
          <w:rFonts w:asciiTheme="minorHAnsi" w:hAnsiTheme="minorHAnsi" w:cstheme="minorBidi"/>
          <w:sz w:val="22"/>
          <w:szCs w:val="22"/>
          <w:lang w:val="it-IT"/>
        </w:rPr>
        <w:t>mcc-one@postacertificata.mcc.it</w:t>
      </w:r>
      <w:r w:rsidR="00965A9A">
        <w:rPr>
          <w:rFonts w:asciiTheme="minorHAnsi" w:hAnsiTheme="minorHAnsi" w:cstheme="minorBidi"/>
          <w:sz w:val="22"/>
          <w:szCs w:val="22"/>
          <w:lang w:val="it-IT"/>
        </w:rPr>
        <w:fldChar w:fldCharType="end"/>
      </w:r>
      <w:r w:rsidR="006301FC">
        <w:rPr>
          <w:rFonts w:asciiTheme="minorHAnsi" w:hAnsiTheme="minorHAnsi" w:cstheme="minorBidi"/>
          <w:sz w:val="22"/>
          <w:szCs w:val="22"/>
          <w:lang w:val="it-IT"/>
        </w:rPr>
        <w:t>.</w:t>
      </w:r>
      <w:r w:rsidR="00B540AE">
        <w:rPr>
          <w:rFonts w:asciiTheme="minorHAnsi" w:hAnsiTheme="minorHAnsi" w:cstheme="minorBidi"/>
          <w:sz w:val="22"/>
          <w:szCs w:val="22"/>
          <w:lang w:val="it-IT"/>
        </w:rPr>
        <w:t xml:space="preserve"> </w:t>
      </w:r>
      <w:r w:rsidR="00B540AE" w:rsidRPr="002E308D">
        <w:rPr>
          <w:rStyle w:val="normaltextrun"/>
          <w:rFonts w:ascii="Calibri" w:eastAsiaTheme="majorEastAsia" w:hAnsi="Calibri" w:cs="Calibri"/>
          <w:color w:val="000000"/>
          <w:sz w:val="22"/>
          <w:szCs w:val="22"/>
          <w:shd w:val="clear" w:color="auto" w:fill="FFFFFF"/>
          <w:lang w:val="it-IT"/>
        </w:rPr>
        <w:t>Tale comunicazione potrà essere inoltrata anche compilando l’apposito modulo di recesso nell’Area Riservata, nel qual caso la Banca comunica senza indugio al Cliente una conferma di ricevimento, su supporto durevole, del recesso esercitato.</w:t>
      </w:r>
      <w:r w:rsidR="00B540AE" w:rsidRPr="002E308D">
        <w:rPr>
          <w:rStyle w:val="eop"/>
          <w:rFonts w:ascii="Calibri" w:eastAsiaTheme="minorEastAsia" w:hAnsi="Calibri" w:cs="Calibri"/>
          <w:color w:val="000000"/>
          <w:sz w:val="22"/>
          <w:szCs w:val="22"/>
          <w:shd w:val="clear" w:color="auto" w:fill="FFFFFF"/>
          <w:lang w:val="it-IT"/>
        </w:rPr>
        <w:t> </w:t>
      </w:r>
    </w:p>
    <w:p w14:paraId="46CC245E" w14:textId="62968711" w:rsidR="00EF3BF2" w:rsidRPr="00880CF3" w:rsidRDefault="00C76696" w:rsidP="0077266E">
      <w:pPr>
        <w:autoSpaceDE w:val="0"/>
        <w:autoSpaceDN w:val="0"/>
        <w:adjustRightInd w:val="0"/>
        <w:ind w:left="709" w:right="-606"/>
        <w:jc w:val="both"/>
        <w:rPr>
          <w:rFonts w:asciiTheme="minorHAnsi" w:hAnsiTheme="minorHAnsi" w:cstheme="minorHAnsi"/>
          <w:sz w:val="22"/>
          <w:szCs w:val="22"/>
          <w:lang w:val="it-IT"/>
        </w:rPr>
      </w:pPr>
      <w:r w:rsidRPr="00880CF3">
        <w:rPr>
          <w:rFonts w:asciiTheme="minorHAnsi" w:hAnsiTheme="minorHAnsi" w:cstheme="minorBidi"/>
          <w:sz w:val="22"/>
          <w:szCs w:val="22"/>
          <w:lang w:val="it-IT"/>
        </w:rPr>
        <w:t>In tale ipotesi, la Banca provvede a restituire le somme depositate senza corresponsione di</w:t>
      </w:r>
      <w:r w:rsidR="00A07E37" w:rsidRPr="00880CF3">
        <w:rPr>
          <w:rFonts w:asciiTheme="minorHAnsi" w:hAnsiTheme="minorHAnsi" w:cstheme="minorBidi"/>
          <w:sz w:val="22"/>
          <w:szCs w:val="22"/>
          <w:lang w:val="it-IT"/>
        </w:rPr>
        <w:t xml:space="preserve"> </w:t>
      </w:r>
      <w:r w:rsidRPr="00880CF3">
        <w:rPr>
          <w:rFonts w:asciiTheme="minorHAnsi" w:hAnsiTheme="minorHAnsi" w:cstheme="minorBidi"/>
          <w:sz w:val="22"/>
          <w:szCs w:val="22"/>
          <w:lang w:val="it-IT"/>
        </w:rPr>
        <w:t>interessi entro 15 (quindici) giorni dal momento in cui ha effetto l'esercizio del diritto di recesso</w:t>
      </w:r>
      <w:r w:rsidR="0077266E" w:rsidRPr="00880CF3">
        <w:rPr>
          <w:rFonts w:asciiTheme="minorHAnsi" w:hAnsiTheme="minorHAnsi" w:cstheme="minorBidi"/>
          <w:sz w:val="22"/>
          <w:szCs w:val="22"/>
          <w:lang w:val="it-IT"/>
        </w:rPr>
        <w:t>, mediante bonifico sul Conto di Appoggio indicato in fase di accensione del Conto Deposito</w:t>
      </w:r>
      <w:r w:rsidR="008207E1" w:rsidRPr="00880CF3">
        <w:rPr>
          <w:rFonts w:asciiTheme="minorHAnsi" w:hAnsiTheme="minorHAnsi" w:cstheme="minorBidi"/>
          <w:sz w:val="22"/>
          <w:szCs w:val="22"/>
          <w:lang w:val="it-IT"/>
        </w:rPr>
        <w:t>.</w:t>
      </w:r>
      <w:r w:rsidR="0077266E" w:rsidRPr="00880CF3">
        <w:rPr>
          <w:rFonts w:asciiTheme="minorHAnsi" w:hAnsiTheme="minorHAnsi" w:cstheme="minorBidi"/>
          <w:sz w:val="22"/>
          <w:szCs w:val="22"/>
          <w:lang w:val="it-IT"/>
        </w:rPr>
        <w:t xml:space="preserve"> </w:t>
      </w:r>
      <w:r w:rsidR="00EF3BF2" w:rsidRPr="00880CF3">
        <w:rPr>
          <w:rFonts w:asciiTheme="minorHAnsi" w:hAnsiTheme="minorHAnsi" w:cstheme="minorHAnsi"/>
          <w:sz w:val="22"/>
          <w:szCs w:val="22"/>
          <w:lang w:val="it-IT"/>
        </w:rPr>
        <w:t>Qualora il Cliente richieda la sostituzione del Conto di Appoggio contestualmente alla richiesta di recesso, i tempi di lavorazione e chiusura del rapporto potrebbero essere più lunghi per consentire le opportune modifiche.</w:t>
      </w:r>
    </w:p>
    <w:p w14:paraId="0E900994" w14:textId="77777777" w:rsidR="00EF3BF2" w:rsidRPr="00880CF3" w:rsidRDefault="00EF3BF2" w:rsidP="000A7D71">
      <w:pPr>
        <w:autoSpaceDE w:val="0"/>
        <w:autoSpaceDN w:val="0"/>
        <w:adjustRightInd w:val="0"/>
        <w:ind w:left="709" w:right="-606"/>
        <w:jc w:val="both"/>
        <w:rPr>
          <w:rFonts w:asciiTheme="minorHAnsi" w:hAnsiTheme="minorHAnsi" w:cstheme="minorBidi"/>
          <w:sz w:val="22"/>
          <w:szCs w:val="22"/>
          <w:lang w:val="it-IT"/>
        </w:rPr>
      </w:pPr>
    </w:p>
    <w:p w14:paraId="03403FFF" w14:textId="4B927F43" w:rsidR="00FC7C42" w:rsidRPr="00880CF3" w:rsidRDefault="00FC7C42" w:rsidP="00FC7C42">
      <w:pPr>
        <w:autoSpaceDE w:val="0"/>
        <w:autoSpaceDN w:val="0"/>
        <w:adjustRightInd w:val="0"/>
        <w:ind w:left="709" w:right="-606"/>
        <w:jc w:val="both"/>
        <w:rPr>
          <w:rFonts w:asciiTheme="minorHAnsi" w:hAnsiTheme="minorHAnsi" w:cstheme="minorBidi"/>
          <w:sz w:val="22"/>
          <w:szCs w:val="22"/>
          <w:lang w:val="it-IT"/>
        </w:rPr>
      </w:pPr>
      <w:r w:rsidRPr="00880CF3">
        <w:rPr>
          <w:rFonts w:asciiTheme="minorHAnsi" w:hAnsiTheme="minorHAnsi" w:cstheme="minorBidi"/>
          <w:b/>
          <w:color w:val="000000"/>
          <w:sz w:val="22"/>
          <w:szCs w:val="22"/>
          <w:lang w:val="it-IT"/>
        </w:rPr>
        <w:t>Estinzione anticipata</w:t>
      </w:r>
    </w:p>
    <w:p w14:paraId="65A85F67" w14:textId="261F6D56" w:rsidR="0077266E" w:rsidRDefault="0026294F" w:rsidP="0077266E">
      <w:pPr>
        <w:autoSpaceDE w:val="0"/>
        <w:autoSpaceDN w:val="0"/>
        <w:adjustRightInd w:val="0"/>
        <w:ind w:left="709" w:right="-606"/>
        <w:jc w:val="both"/>
        <w:rPr>
          <w:rFonts w:asciiTheme="minorHAnsi" w:hAnsiTheme="minorHAnsi" w:cstheme="minorBidi"/>
          <w:color w:val="000000"/>
          <w:sz w:val="22"/>
          <w:szCs w:val="22"/>
          <w:lang w:val="it-IT"/>
        </w:rPr>
      </w:pPr>
      <w:r w:rsidRPr="00E775C5">
        <w:rPr>
          <w:rFonts w:asciiTheme="minorHAnsi" w:hAnsiTheme="minorHAnsi" w:cstheme="minorBidi"/>
          <w:sz w:val="22"/>
          <w:szCs w:val="22"/>
          <w:lang w:val="it-IT"/>
        </w:rPr>
        <w:t xml:space="preserve">Fermo restando quanto sopra, il </w:t>
      </w:r>
      <w:r w:rsidR="00F733C4" w:rsidRPr="002E308D">
        <w:rPr>
          <w:rFonts w:asciiTheme="minorHAnsi" w:hAnsiTheme="minorHAnsi" w:cstheme="minorBidi"/>
          <w:sz w:val="22"/>
          <w:szCs w:val="22"/>
          <w:lang w:val="it-IT"/>
        </w:rPr>
        <w:t>Cliente può esercitare il proprio diritto di recedere in qualsiasi momento dal Contratto ossia richiedere lo svincolo totale delle somme da egli depositate prima della naturale scadenza dell’operazione, senza spese di chiusura e senza doverne specificare il motivo. </w:t>
      </w:r>
      <w:r w:rsidRPr="00E775C5">
        <w:rPr>
          <w:rFonts w:asciiTheme="minorHAnsi" w:hAnsiTheme="minorHAnsi" w:cstheme="minorBidi"/>
          <w:sz w:val="22"/>
          <w:szCs w:val="22"/>
          <w:lang w:val="it-IT"/>
        </w:rPr>
        <w:t xml:space="preserve"> </w:t>
      </w:r>
      <w:r w:rsidR="00FC7C42" w:rsidRPr="00FC7C42">
        <w:rPr>
          <w:rFonts w:asciiTheme="minorHAnsi" w:hAnsiTheme="minorHAnsi" w:cstheme="minorBidi"/>
          <w:color w:val="000000"/>
          <w:sz w:val="22"/>
          <w:szCs w:val="22"/>
          <w:lang w:val="it-IT"/>
        </w:rPr>
        <w:t>Non è consentita l’estinzione anticipata parziale, ossia sono esclusi prelievi parziali della somma depositata prima della scadenza del vincolo.</w:t>
      </w:r>
    </w:p>
    <w:p w14:paraId="59482D37" w14:textId="2E80E93B" w:rsidR="0077266E" w:rsidRPr="00E775C5" w:rsidRDefault="00F733C4" w:rsidP="002E308D">
      <w:pPr>
        <w:autoSpaceDE w:val="0"/>
        <w:autoSpaceDN w:val="0"/>
        <w:adjustRightInd w:val="0"/>
        <w:ind w:left="709" w:right="-606"/>
        <w:jc w:val="both"/>
        <w:rPr>
          <w:rFonts w:asciiTheme="minorHAnsi" w:hAnsiTheme="minorHAnsi" w:cstheme="minorBidi"/>
          <w:color w:val="FF0000"/>
          <w:sz w:val="22"/>
          <w:szCs w:val="22"/>
          <w:lang w:val="it-IT"/>
        </w:rPr>
      </w:pPr>
      <w:r w:rsidRPr="002E308D">
        <w:rPr>
          <w:rFonts w:asciiTheme="minorHAnsi" w:hAnsiTheme="minorHAnsi" w:cstheme="minorBidi"/>
          <w:color w:val="000000"/>
          <w:sz w:val="22"/>
          <w:szCs w:val="22"/>
          <w:lang w:val="it-IT"/>
        </w:rPr>
        <w:t xml:space="preserve">La richiesta di estinzione anticipata dovrà essere formalizzata dal Cliente </w:t>
      </w:r>
      <w:r w:rsidRPr="002E308D">
        <w:rPr>
          <w:rFonts w:asciiTheme="minorHAnsi" w:hAnsiTheme="minorHAnsi" w:cstheme="minorBidi"/>
          <w:i/>
          <w:iCs/>
          <w:color w:val="000000"/>
          <w:sz w:val="22"/>
          <w:szCs w:val="22"/>
          <w:lang w:val="it-IT"/>
        </w:rPr>
        <w:t>online</w:t>
      </w:r>
      <w:r w:rsidRPr="002E308D">
        <w:rPr>
          <w:rFonts w:asciiTheme="minorHAnsi" w:hAnsiTheme="minorHAnsi" w:cstheme="minorBidi"/>
          <w:color w:val="000000"/>
          <w:sz w:val="22"/>
          <w:szCs w:val="22"/>
          <w:lang w:val="it-IT"/>
        </w:rPr>
        <w:t xml:space="preserve"> mediante accesso all’Area Riservata con le proprie credenziali di accesso e compilando l’apposito modulo/form di richiesta di estinzione anticipata dell’operazione. Tale richiesta dovrà essere confermata ed autorizzata tramite inserimento di un codice OTP ricevuto sul telefono inviato dalla Banca al Cliente.</w:t>
      </w:r>
      <w:r w:rsidR="0026294F" w:rsidRPr="00ED424B">
        <w:rPr>
          <w:rFonts w:asciiTheme="minorHAnsi" w:hAnsiTheme="minorHAnsi" w:cstheme="minorBidi"/>
          <w:color w:val="000000"/>
          <w:sz w:val="22"/>
          <w:szCs w:val="22"/>
          <w:lang w:val="it-IT"/>
        </w:rPr>
        <w:t xml:space="preserve">. </w:t>
      </w:r>
      <w:r w:rsidR="0027122F" w:rsidRPr="002E308D">
        <w:rPr>
          <w:rFonts w:asciiTheme="minorHAnsi" w:hAnsiTheme="minorHAnsi" w:cstheme="minorBidi"/>
          <w:color w:val="000000"/>
          <w:sz w:val="22"/>
          <w:szCs w:val="22"/>
          <w:lang w:val="it-IT"/>
        </w:rPr>
        <w:t>Tale recesso avrà efficacia a far data dalla ricezione da parte della Banca della suddetta comunicazione. La predetta richiesta vale come prenotazione dell’ordine di bonifico delle somme percepite a fronte del Contratto, che sarà registrato ed addebitato dalla Banca trascorsi 32 (trentadue) giorni di calendario dal ricevimento della richiesta medesima oppure, se il trentaduesimo giorno coincide con un giorno non lavorativo, il primo giorno lavorativo successivo. </w:t>
      </w:r>
    </w:p>
    <w:p w14:paraId="11FCB80F" w14:textId="275CAA8A" w:rsidR="000F00AD" w:rsidRPr="000F00AD" w:rsidRDefault="006F6713" w:rsidP="544C3813">
      <w:pPr>
        <w:autoSpaceDE w:val="0"/>
        <w:autoSpaceDN w:val="0"/>
        <w:adjustRightInd w:val="0"/>
        <w:ind w:left="709" w:right="406"/>
        <w:jc w:val="both"/>
        <w:rPr>
          <w:rFonts w:asciiTheme="minorHAnsi" w:hAnsiTheme="minorHAnsi" w:cstheme="minorBidi"/>
          <w:b/>
          <w:bCs/>
          <w:color w:val="000000"/>
          <w:sz w:val="22"/>
          <w:szCs w:val="22"/>
          <w:lang w:val="it-IT"/>
        </w:rPr>
      </w:pPr>
      <w:r w:rsidRPr="000F00AD">
        <w:rPr>
          <w:rFonts w:asciiTheme="minorHAnsi" w:hAnsiTheme="minorHAnsi" w:cstheme="minorBidi"/>
          <w:b/>
          <w:color w:val="000000"/>
          <w:sz w:val="22"/>
          <w:szCs w:val="22"/>
          <w:lang w:val="it-IT"/>
        </w:rPr>
        <w:t>Reclami</w:t>
      </w:r>
    </w:p>
    <w:p w14:paraId="10FD2AA9" w14:textId="1A061317" w:rsidR="009816A5" w:rsidRDefault="006F6713" w:rsidP="000A7D71">
      <w:pPr>
        <w:autoSpaceDE w:val="0"/>
        <w:autoSpaceDN w:val="0"/>
        <w:adjustRightInd w:val="0"/>
        <w:ind w:left="709" w:right="-606"/>
        <w:jc w:val="both"/>
        <w:rPr>
          <w:rFonts w:asciiTheme="minorHAnsi" w:hAnsiTheme="minorHAnsi" w:cstheme="minorBidi"/>
          <w:color w:val="000000"/>
          <w:sz w:val="22"/>
          <w:szCs w:val="22"/>
          <w:lang w:val="it-IT"/>
        </w:rPr>
      </w:pPr>
      <w:r w:rsidRPr="005D5AB0">
        <w:rPr>
          <w:rFonts w:asciiTheme="minorHAnsi" w:hAnsiTheme="minorHAnsi" w:cstheme="minorBidi"/>
          <w:color w:val="000000"/>
          <w:sz w:val="22"/>
          <w:szCs w:val="22"/>
          <w:lang w:val="it-IT"/>
        </w:rPr>
        <w:t xml:space="preserve">Nel caso in cui l’Intestatario (e/o il Rappresentante dell’Intestatario) intenda presentare un reclamo in relazione all’interpretazione, applicazione ed esecuzione del Contratto ovvero alle attività preliminari o connesse effettuate, essi - possono presentarlo alla Banca, all’Ufficio Reclami, agli indirizzi viale America, 351 00144 Roma, fax +39 06 4791 2784, </w:t>
      </w:r>
      <w:r w:rsidR="004D71D5" w:rsidRPr="005D5AB0">
        <w:rPr>
          <w:rFonts w:asciiTheme="minorHAnsi" w:hAnsiTheme="minorHAnsi" w:cstheme="minorBidi"/>
          <w:color w:val="000000"/>
          <w:sz w:val="22"/>
          <w:szCs w:val="22"/>
          <w:lang w:val="it-IT"/>
        </w:rPr>
        <w:t>e-mail</w:t>
      </w:r>
      <w:r w:rsidRPr="005D5AB0">
        <w:rPr>
          <w:rFonts w:asciiTheme="minorHAnsi" w:hAnsiTheme="minorHAnsi" w:cstheme="minorBidi"/>
          <w:color w:val="000000"/>
          <w:sz w:val="22"/>
          <w:szCs w:val="22"/>
          <w:lang w:val="it-IT"/>
        </w:rPr>
        <w:t xml:space="preserve"> sectionlegalebanca@mcc.it, pec reclami@postacertificata.mcc.it. La Banca deve rispondere entro 60 (sessanta) giorni, o nel diverso tempo massimo previsto dalla normativa applicabile, dal ricevimento del reclamo stesso. Se l’Intestatario (e/o il Rappresentante dell’Intestatario) non è soddisfatto o non ha ricevuto risposta entro il suddetto termine, può rivolgersi all’Arbitro Bancario Finanziario (ABF). Per sapere come rivolgersi all’Arbitro si può consultare il sito www.arbitrobancariofinanziario.it, chiedere presso le Filiali della Banca d’Italia, oppure chiedere alla Banca. La decisione dell’Arbitro non pregiudica la possibilità per l’Intestatario di ricorrere all’autorità giudiziaria ordinaria; in tal caso lo stesso non sarà tenuto ad esperire il procedimento di mediazione di cui al successivo capoverso. Sempre ai fini della risoluzione delle controversie che possano sorgere e in relazione all’obbligo previsto dal decreto legislativo 4 marzo 2010 n. 28, così come modificato dal D.L 21 giugno 2013, n. 69, convertito in Legge. n.98 del 9 agosto 2013, di esperire il procedimento di mediazione, in quanto condizione di procedibilità, prima di presentare ricorso all’autorità giudiziaria, il Cliente e la Banca possono ricorrere all’Organismo di Conciliazione Bancaria costituito dal Conciliatore Bancario Finanziario - Associazione per la soluzione delle controversie bancarie, finanziarie e societarie - ADR. (www.conciliatorebancario.it dove è consultabile anche il relativo Regolamento) oppure ad uno degli altri </w:t>
      </w:r>
      <w:r w:rsidRPr="005D5AB0">
        <w:rPr>
          <w:rFonts w:asciiTheme="minorHAnsi" w:hAnsiTheme="minorHAnsi" w:cstheme="minorBidi"/>
          <w:color w:val="000000"/>
          <w:sz w:val="22"/>
          <w:szCs w:val="22"/>
          <w:lang w:val="it-IT"/>
        </w:rPr>
        <w:lastRenderedPageBreak/>
        <w:t>organismi di mediazione, specializzati in materia bancaria e finanziaria, iscritti nell’apposito registro tenuto dal Ministero della Giustizia</w:t>
      </w:r>
      <w:r w:rsidR="000E2D55">
        <w:rPr>
          <w:rFonts w:asciiTheme="minorHAnsi" w:hAnsiTheme="minorHAnsi" w:cstheme="minorBidi"/>
          <w:color w:val="000000"/>
          <w:sz w:val="22"/>
          <w:szCs w:val="22"/>
          <w:lang w:val="it-IT"/>
        </w:rPr>
        <w:t>.</w:t>
      </w:r>
    </w:p>
    <w:p w14:paraId="0EDAE26E" w14:textId="77777777" w:rsidR="000E2D55" w:rsidRDefault="000E2D55" w:rsidP="000A7D71">
      <w:pPr>
        <w:autoSpaceDE w:val="0"/>
        <w:autoSpaceDN w:val="0"/>
        <w:adjustRightInd w:val="0"/>
        <w:ind w:left="709" w:right="-606"/>
        <w:jc w:val="both"/>
        <w:rPr>
          <w:rFonts w:asciiTheme="minorHAnsi" w:hAnsiTheme="minorHAnsi" w:cstheme="minorBidi"/>
          <w:color w:val="000000"/>
          <w:sz w:val="22"/>
          <w:szCs w:val="22"/>
          <w:lang w:val="it-IT"/>
        </w:rPr>
      </w:pPr>
    </w:p>
    <w:p w14:paraId="63E14D03" w14:textId="35597A3C" w:rsidR="00292BDB" w:rsidRDefault="000E2D55" w:rsidP="544C3813">
      <w:pPr>
        <w:autoSpaceDE w:val="0"/>
        <w:autoSpaceDN w:val="0"/>
        <w:adjustRightInd w:val="0"/>
        <w:ind w:left="709" w:right="406"/>
        <w:jc w:val="both"/>
        <w:rPr>
          <w:rFonts w:asciiTheme="minorHAnsi" w:hAnsiTheme="minorHAnsi" w:cstheme="minorBidi"/>
          <w:color w:val="000000"/>
          <w:sz w:val="22"/>
          <w:szCs w:val="22"/>
          <w:lang w:val="it-IT"/>
        </w:rPr>
      </w:pPr>
      <w:r w:rsidRPr="000A2901">
        <w:rPr>
          <w:rFonts w:ascii="Calibri" w:hAnsi="Calibri" w:cs="Arial"/>
          <w:noProof/>
          <w:sz w:val="16"/>
          <w:szCs w:val="16"/>
        </w:rPr>
        <mc:AlternateContent>
          <mc:Choice Requires="wps">
            <w:drawing>
              <wp:anchor distT="0" distB="0" distL="114300" distR="114300" simplePos="0" relativeHeight="251658244" behindDoc="0" locked="0" layoutInCell="1" allowOverlap="1" wp14:anchorId="52655FA2" wp14:editId="6E907D3E">
                <wp:simplePos x="0" y="0"/>
                <wp:positionH relativeFrom="page">
                  <wp:posOffset>539750</wp:posOffset>
                </wp:positionH>
                <wp:positionV relativeFrom="paragraph">
                  <wp:posOffset>229870</wp:posOffset>
                </wp:positionV>
                <wp:extent cx="6311900" cy="253365"/>
                <wp:effectExtent l="0" t="0" r="0" b="0"/>
                <wp:wrapSquare wrapText="bothSides"/>
                <wp:docPr id="20530038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253365"/>
                        </a:xfrm>
                        <a:prstGeom prst="rect">
                          <a:avLst/>
                        </a:prstGeom>
                        <a:solidFill>
                          <a:srgbClr val="007D57"/>
                        </a:solidFill>
                        <a:ln>
                          <a:noFill/>
                        </a:ln>
                      </wps:spPr>
                      <wps:txbx>
                        <w:txbxContent>
                          <w:p w14:paraId="4D777F22" w14:textId="77777777" w:rsidR="000E2D55" w:rsidRPr="000570C8" w:rsidRDefault="000E2D55" w:rsidP="000E2D55">
                            <w:pPr>
                              <w:shd w:val="clear" w:color="auto" w:fill="007D57"/>
                              <w:ind w:left="142" w:right="-353"/>
                              <w:jc w:val="center"/>
                              <w:rPr>
                                <w:rFonts w:ascii="Calibri" w:hAnsi="Calibri" w:cs="Arial"/>
                                <w:b/>
                                <w:caps/>
                                <w:color w:val="FFFFFF"/>
                                <w:lang w:val="it-IT"/>
                              </w:rPr>
                            </w:pPr>
                            <w:r>
                              <w:rPr>
                                <w:rFonts w:ascii="Calibri" w:hAnsi="Calibri" w:cs="Arial"/>
                                <w:b/>
                                <w:caps/>
                                <w:color w:val="FFFFFF"/>
                                <w:lang w:val="it-IT"/>
                              </w:rPr>
                              <w:t>LEGENDA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55FA2" id="_x0000_s1030" style="position:absolute;left:0;text-align:left;margin-left:42.5pt;margin-top:18.1pt;width:497pt;height:19.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" fillcolor="#007d57" stroked="f">
                <v:textbox>
                  <w:txbxContent>
                    <w:p w14:paraId="4D777F22" w14:textId="77777777" w:rsidR="000E2D55" w:rsidRPr="000570C8" w:rsidRDefault="000E2D55" w:rsidP="000E2D55">
                      <w:pPr>
                        <w:shd w:val="clear" w:color="auto" w:fill="007D57"/>
                        <w:ind w:left="142" w:right="-353"/>
                        <w:jc w:val="center"/>
                        <w:rPr>
                          <w:rFonts w:ascii="Calibri" w:hAnsi="Calibri" w:cs="Arial"/>
                          <w:b/>
                          <w:caps/>
                          <w:color w:val="FFFFFF"/>
                          <w:lang w:val="it-IT"/>
                        </w:rPr>
                      </w:pPr>
                      <w:r>
                        <w:rPr>
                          <w:rFonts w:ascii="Calibri" w:hAnsi="Calibri" w:cs="Arial"/>
                          <w:b/>
                          <w:caps/>
                          <w:color w:val="FFFFFF"/>
                          <w:lang w:val="it-IT"/>
                        </w:rPr>
                        <w:t>LEGENDA</w:t>
                      </w:r>
                    </w:p>
                  </w:txbxContent>
                </v:textbox>
                <w10:wrap type="square" anchorx="page"/>
              </v:rect>
            </w:pict>
          </mc:Fallback>
        </mc:AlternateContent>
      </w:r>
    </w:p>
    <w:tbl>
      <w:tblPr>
        <w:tblStyle w:val="Grigliatabella"/>
        <w:tblW w:w="9918" w:type="dxa"/>
        <w:tblInd w:w="709" w:type="dxa"/>
        <w:tblLook w:val="04A0" w:firstRow="1" w:lastRow="0" w:firstColumn="1" w:lastColumn="0" w:noHBand="0" w:noVBand="1"/>
      </w:tblPr>
      <w:tblGrid>
        <w:gridCol w:w="3307"/>
        <w:gridCol w:w="6611"/>
      </w:tblGrid>
      <w:tr w:rsidR="00292BDB" w:rsidRPr="00763B79" w14:paraId="4D756CD4" w14:textId="77777777" w:rsidTr="000A7D71">
        <w:tc>
          <w:tcPr>
            <w:tcW w:w="3307" w:type="dxa"/>
          </w:tcPr>
          <w:p w14:paraId="20C663AE" w14:textId="7DC45FBC" w:rsidR="00292BDB" w:rsidRPr="00C236E5" w:rsidRDefault="00A13C98" w:rsidP="544C3813">
            <w:pPr>
              <w:autoSpaceDE w:val="0"/>
              <w:autoSpaceDN w:val="0"/>
              <w:adjustRightInd w:val="0"/>
              <w:ind w:right="406"/>
              <w:jc w:val="both"/>
              <w:rPr>
                <w:rFonts w:asciiTheme="minorHAnsi" w:hAnsiTheme="minorHAnsi" w:cstheme="minorBidi"/>
                <w:b/>
                <w:color w:val="000000"/>
                <w:sz w:val="22"/>
                <w:szCs w:val="22"/>
                <w:lang w:val="it-IT"/>
              </w:rPr>
            </w:pPr>
            <w:r w:rsidRPr="00C236E5">
              <w:rPr>
                <w:rFonts w:asciiTheme="minorHAnsi" w:hAnsiTheme="minorHAnsi" w:cstheme="minorBidi"/>
                <w:b/>
                <w:color w:val="000000"/>
                <w:sz w:val="22"/>
                <w:szCs w:val="22"/>
                <w:lang w:val="it-IT"/>
              </w:rPr>
              <w:t xml:space="preserve">Periodicità di liquidazione </w:t>
            </w:r>
          </w:p>
        </w:tc>
        <w:tc>
          <w:tcPr>
            <w:tcW w:w="6611" w:type="dxa"/>
          </w:tcPr>
          <w:p w14:paraId="75EAD835" w14:textId="1116BA42" w:rsidR="00292BDB" w:rsidRDefault="00C73C44" w:rsidP="544C3813">
            <w:pPr>
              <w:autoSpaceDE w:val="0"/>
              <w:autoSpaceDN w:val="0"/>
              <w:adjustRightInd w:val="0"/>
              <w:ind w:right="406"/>
              <w:jc w:val="both"/>
              <w:rPr>
                <w:rFonts w:asciiTheme="minorHAnsi" w:hAnsiTheme="minorHAnsi" w:cstheme="minorBidi"/>
                <w:color w:val="000000"/>
                <w:sz w:val="22"/>
                <w:szCs w:val="22"/>
                <w:lang w:val="it-IT"/>
              </w:rPr>
            </w:pPr>
            <w:r w:rsidRPr="00C73C44">
              <w:rPr>
                <w:rFonts w:asciiTheme="minorHAnsi" w:hAnsiTheme="minorHAnsi" w:cstheme="minorBidi"/>
                <w:color w:val="000000"/>
                <w:sz w:val="22"/>
                <w:szCs w:val="22"/>
                <w:lang w:val="it-IT"/>
              </w:rPr>
              <w:t>Periodo cui si riferisce il calcolo degli interessi creditori e delle spese di tenuta del deposito.</w:t>
            </w:r>
          </w:p>
        </w:tc>
      </w:tr>
      <w:tr w:rsidR="00292BDB" w:rsidRPr="00763B79" w14:paraId="4A682B9F" w14:textId="77777777" w:rsidTr="000A7D71">
        <w:tc>
          <w:tcPr>
            <w:tcW w:w="3307" w:type="dxa"/>
          </w:tcPr>
          <w:p w14:paraId="260355D3" w14:textId="0FB01047" w:rsidR="00292BDB" w:rsidRPr="00C236E5" w:rsidRDefault="000F5758" w:rsidP="544C3813">
            <w:pPr>
              <w:autoSpaceDE w:val="0"/>
              <w:autoSpaceDN w:val="0"/>
              <w:adjustRightInd w:val="0"/>
              <w:ind w:right="406"/>
              <w:jc w:val="both"/>
              <w:rPr>
                <w:rFonts w:asciiTheme="minorHAnsi" w:hAnsiTheme="minorHAnsi" w:cstheme="minorBidi"/>
                <w:b/>
                <w:color w:val="000000"/>
                <w:sz w:val="22"/>
                <w:szCs w:val="22"/>
                <w:lang w:val="it-IT"/>
              </w:rPr>
            </w:pPr>
            <w:r w:rsidRPr="00C236E5">
              <w:rPr>
                <w:rFonts w:asciiTheme="minorHAnsi" w:hAnsiTheme="minorHAnsi" w:cstheme="minorBidi"/>
                <w:b/>
                <w:color w:val="000000"/>
                <w:sz w:val="22"/>
                <w:szCs w:val="22"/>
                <w:lang w:val="it-IT"/>
              </w:rPr>
              <w:t>Tasso creditore annuo nominale</w:t>
            </w:r>
          </w:p>
        </w:tc>
        <w:tc>
          <w:tcPr>
            <w:tcW w:w="6611" w:type="dxa"/>
          </w:tcPr>
          <w:p w14:paraId="6900451C" w14:textId="0848EFE5" w:rsidR="00292BDB" w:rsidRDefault="00307BEE" w:rsidP="544C3813">
            <w:pPr>
              <w:autoSpaceDE w:val="0"/>
              <w:autoSpaceDN w:val="0"/>
              <w:adjustRightInd w:val="0"/>
              <w:ind w:right="406"/>
              <w:jc w:val="both"/>
              <w:rPr>
                <w:rFonts w:asciiTheme="minorHAnsi" w:hAnsiTheme="minorHAnsi" w:cstheme="minorBidi"/>
                <w:color w:val="000000"/>
                <w:sz w:val="22"/>
                <w:szCs w:val="22"/>
                <w:lang w:val="it-IT"/>
              </w:rPr>
            </w:pPr>
            <w:r w:rsidRPr="00307BEE">
              <w:rPr>
                <w:rFonts w:asciiTheme="minorHAnsi" w:hAnsiTheme="minorHAnsi" w:cstheme="minorBidi"/>
                <w:color w:val="000000"/>
                <w:sz w:val="22"/>
                <w:szCs w:val="22"/>
                <w:lang w:val="it-IT"/>
              </w:rPr>
              <w:t>Tasso annuo utilizzato per calcolare periodicamente gli interessi sulle somme depositate (interessi creditori), che sono poi accreditati sul conto</w:t>
            </w:r>
            <w:r w:rsidR="00FC7C42">
              <w:rPr>
                <w:rFonts w:asciiTheme="minorHAnsi" w:hAnsiTheme="minorHAnsi" w:cstheme="minorBidi"/>
                <w:color w:val="000000"/>
                <w:sz w:val="22"/>
                <w:szCs w:val="22"/>
                <w:lang w:val="it-IT"/>
              </w:rPr>
              <w:t xml:space="preserve"> di appoggio</w:t>
            </w:r>
            <w:r w:rsidRPr="00307BEE">
              <w:rPr>
                <w:rFonts w:asciiTheme="minorHAnsi" w:hAnsiTheme="minorHAnsi" w:cstheme="minorBidi"/>
                <w:color w:val="000000"/>
                <w:sz w:val="22"/>
                <w:szCs w:val="22"/>
                <w:lang w:val="it-IT"/>
              </w:rPr>
              <w:t>, al netto delle ritenute fiscali.</w:t>
            </w:r>
          </w:p>
        </w:tc>
      </w:tr>
      <w:tr w:rsidR="00292BDB" w:rsidRPr="00763B79" w14:paraId="317A3C33" w14:textId="77777777" w:rsidTr="000A7D71">
        <w:tc>
          <w:tcPr>
            <w:tcW w:w="3307" w:type="dxa"/>
          </w:tcPr>
          <w:p w14:paraId="195E548C" w14:textId="49253610" w:rsidR="00292BDB" w:rsidRPr="00C236E5" w:rsidRDefault="00C236E5" w:rsidP="544C3813">
            <w:pPr>
              <w:autoSpaceDE w:val="0"/>
              <w:autoSpaceDN w:val="0"/>
              <w:adjustRightInd w:val="0"/>
              <w:ind w:right="406"/>
              <w:jc w:val="both"/>
              <w:rPr>
                <w:rFonts w:asciiTheme="minorHAnsi" w:hAnsiTheme="minorHAnsi" w:cstheme="minorBidi"/>
                <w:b/>
                <w:color w:val="000000"/>
                <w:sz w:val="22"/>
                <w:szCs w:val="22"/>
                <w:lang w:val="it-IT"/>
              </w:rPr>
            </w:pPr>
            <w:r w:rsidRPr="00C236E5">
              <w:rPr>
                <w:rFonts w:asciiTheme="minorHAnsi" w:hAnsiTheme="minorHAnsi" w:cstheme="minorBidi"/>
                <w:b/>
                <w:bCs/>
                <w:color w:val="000000"/>
                <w:sz w:val="22"/>
                <w:szCs w:val="22"/>
                <w:lang w:val="it-IT"/>
              </w:rPr>
              <w:t>Bonifico – SEPA</w:t>
            </w:r>
          </w:p>
        </w:tc>
        <w:tc>
          <w:tcPr>
            <w:tcW w:w="6611" w:type="dxa"/>
          </w:tcPr>
          <w:p w14:paraId="52DE33E8" w14:textId="3397EE83" w:rsidR="00292BDB" w:rsidRDefault="00C236E5" w:rsidP="544C3813">
            <w:pPr>
              <w:autoSpaceDE w:val="0"/>
              <w:autoSpaceDN w:val="0"/>
              <w:adjustRightInd w:val="0"/>
              <w:ind w:right="406"/>
              <w:jc w:val="both"/>
              <w:rPr>
                <w:rFonts w:asciiTheme="minorHAnsi" w:hAnsiTheme="minorHAnsi" w:cstheme="minorBidi"/>
                <w:color w:val="000000"/>
                <w:sz w:val="22"/>
                <w:szCs w:val="22"/>
                <w:lang w:val="it-IT"/>
              </w:rPr>
            </w:pPr>
            <w:r w:rsidRPr="00C236E5">
              <w:rPr>
                <w:rFonts w:asciiTheme="minorHAnsi" w:hAnsiTheme="minorHAnsi" w:cstheme="minorBidi"/>
                <w:color w:val="000000"/>
                <w:sz w:val="22"/>
                <w:szCs w:val="22"/>
                <w:lang w:val="it-IT"/>
              </w:rPr>
              <w:t>Con il bonifico la Banca trasferisce una somma di denaro dal conto del cliente a un altro conto, secondo le istruzioni del cliente, verso paesi SEPA.</w:t>
            </w:r>
          </w:p>
        </w:tc>
      </w:tr>
      <w:tr w:rsidR="00292BDB" w:rsidRPr="00763B79" w14:paraId="3EEDABA8" w14:textId="77777777" w:rsidTr="000A7D71">
        <w:tc>
          <w:tcPr>
            <w:tcW w:w="3307" w:type="dxa"/>
          </w:tcPr>
          <w:p w14:paraId="3964401A" w14:textId="65388FDF" w:rsidR="00292BDB" w:rsidRPr="00282F24" w:rsidRDefault="003B3727" w:rsidP="544C3813">
            <w:pPr>
              <w:autoSpaceDE w:val="0"/>
              <w:autoSpaceDN w:val="0"/>
              <w:adjustRightInd w:val="0"/>
              <w:ind w:right="406"/>
              <w:jc w:val="both"/>
              <w:rPr>
                <w:rFonts w:asciiTheme="minorHAnsi" w:hAnsiTheme="minorHAnsi" w:cstheme="minorBidi"/>
                <w:b/>
                <w:color w:val="000000"/>
                <w:sz w:val="22"/>
                <w:szCs w:val="22"/>
                <w:lang w:val="it-IT"/>
              </w:rPr>
            </w:pPr>
            <w:r>
              <w:rPr>
                <w:rFonts w:asciiTheme="minorHAnsi" w:hAnsiTheme="minorHAnsi" w:cstheme="minorBidi"/>
                <w:b/>
                <w:bCs/>
                <w:color w:val="000000"/>
                <w:sz w:val="22"/>
                <w:szCs w:val="22"/>
                <w:lang w:val="it-IT"/>
              </w:rPr>
              <w:t>Conto deposito</w:t>
            </w:r>
          </w:p>
        </w:tc>
        <w:tc>
          <w:tcPr>
            <w:tcW w:w="6611" w:type="dxa"/>
          </w:tcPr>
          <w:p w14:paraId="55FBFB89" w14:textId="780E6142" w:rsidR="00292BDB" w:rsidRDefault="00B07B9B" w:rsidP="544C3813">
            <w:pPr>
              <w:autoSpaceDE w:val="0"/>
              <w:autoSpaceDN w:val="0"/>
              <w:adjustRightInd w:val="0"/>
              <w:ind w:right="406"/>
              <w:jc w:val="both"/>
              <w:rPr>
                <w:rFonts w:asciiTheme="minorHAnsi" w:hAnsiTheme="minorHAnsi" w:cstheme="minorBidi"/>
                <w:color w:val="000000"/>
                <w:sz w:val="22"/>
                <w:szCs w:val="22"/>
                <w:lang w:val="it-IT"/>
              </w:rPr>
            </w:pPr>
            <w:r w:rsidRPr="00B07B9B">
              <w:rPr>
                <w:rFonts w:asciiTheme="minorHAnsi" w:hAnsiTheme="minorHAnsi" w:cstheme="minorBidi"/>
                <w:color w:val="000000"/>
                <w:sz w:val="22"/>
                <w:szCs w:val="22"/>
                <w:lang w:val="it-IT"/>
              </w:rPr>
              <w:t>è il conto deposito vincolato aperto presso la Banca, previo versamento dell’importo pattuito, con scadenza e tasso di interesse predefiniti.</w:t>
            </w:r>
          </w:p>
        </w:tc>
      </w:tr>
      <w:tr w:rsidR="00292BDB" w:rsidRPr="00763B79" w14:paraId="50FC07D8" w14:textId="77777777" w:rsidTr="000A7D71">
        <w:tc>
          <w:tcPr>
            <w:tcW w:w="3307" w:type="dxa"/>
          </w:tcPr>
          <w:p w14:paraId="3EDF33A8" w14:textId="4A89A645" w:rsidR="00292BDB" w:rsidRPr="00282F24" w:rsidRDefault="00490E3C" w:rsidP="544C3813">
            <w:pPr>
              <w:autoSpaceDE w:val="0"/>
              <w:autoSpaceDN w:val="0"/>
              <w:adjustRightInd w:val="0"/>
              <w:ind w:right="406"/>
              <w:jc w:val="both"/>
              <w:rPr>
                <w:rFonts w:asciiTheme="minorHAnsi" w:hAnsiTheme="minorHAnsi" w:cstheme="minorBidi"/>
                <w:b/>
                <w:color w:val="000000"/>
                <w:sz w:val="22"/>
                <w:szCs w:val="22"/>
                <w:lang w:val="it-IT"/>
              </w:rPr>
            </w:pPr>
            <w:r w:rsidRPr="00282F24">
              <w:rPr>
                <w:rFonts w:asciiTheme="minorHAnsi" w:hAnsiTheme="minorHAnsi" w:cstheme="minorBidi"/>
                <w:b/>
                <w:color w:val="000000"/>
                <w:sz w:val="22"/>
                <w:szCs w:val="22"/>
                <w:lang w:val="it-IT"/>
              </w:rPr>
              <w:t>Estinzione anticipata</w:t>
            </w:r>
          </w:p>
        </w:tc>
        <w:tc>
          <w:tcPr>
            <w:tcW w:w="6611" w:type="dxa"/>
          </w:tcPr>
          <w:p w14:paraId="13CD95E4" w14:textId="18755759" w:rsidR="00292BDB" w:rsidRDefault="00490E3C" w:rsidP="544C3813">
            <w:pPr>
              <w:autoSpaceDE w:val="0"/>
              <w:autoSpaceDN w:val="0"/>
              <w:adjustRightInd w:val="0"/>
              <w:ind w:right="406"/>
              <w:jc w:val="both"/>
              <w:rPr>
                <w:rFonts w:asciiTheme="minorHAnsi" w:hAnsiTheme="minorHAnsi" w:cstheme="minorBidi"/>
                <w:color w:val="000000"/>
                <w:sz w:val="22"/>
                <w:szCs w:val="22"/>
                <w:lang w:val="it-IT"/>
              </w:rPr>
            </w:pPr>
            <w:r w:rsidRPr="00490E3C">
              <w:rPr>
                <w:rFonts w:asciiTheme="minorHAnsi" w:hAnsiTheme="minorHAnsi" w:cstheme="minorBidi"/>
                <w:color w:val="000000"/>
                <w:sz w:val="22"/>
                <w:szCs w:val="22"/>
                <w:lang w:val="it-IT"/>
              </w:rPr>
              <w:t xml:space="preserve">Estinzione del Deposito Vincolato </w:t>
            </w:r>
            <w:r w:rsidR="00D6645F">
              <w:rPr>
                <w:rFonts w:asciiTheme="minorHAnsi" w:hAnsiTheme="minorHAnsi" w:cstheme="minorBidi"/>
                <w:color w:val="000000"/>
                <w:sz w:val="22"/>
                <w:szCs w:val="22"/>
                <w:lang w:val="it-IT"/>
              </w:rPr>
              <w:t xml:space="preserve">che comporta </w:t>
            </w:r>
            <w:r w:rsidR="00BC0977">
              <w:rPr>
                <w:rFonts w:asciiTheme="minorHAnsi" w:hAnsiTheme="minorHAnsi" w:cstheme="minorBidi"/>
                <w:color w:val="000000"/>
                <w:sz w:val="22"/>
                <w:szCs w:val="22"/>
                <w:lang w:val="it-IT"/>
              </w:rPr>
              <w:t xml:space="preserve">il </w:t>
            </w:r>
            <w:r w:rsidR="00BC0977" w:rsidRPr="00490E3C">
              <w:rPr>
                <w:rFonts w:asciiTheme="minorHAnsi" w:hAnsiTheme="minorHAnsi" w:cstheme="minorBidi"/>
                <w:color w:val="000000"/>
                <w:sz w:val="22"/>
                <w:szCs w:val="22"/>
                <w:lang w:val="it-IT"/>
              </w:rPr>
              <w:t>riaccredito</w:t>
            </w:r>
            <w:r w:rsidRPr="00490E3C">
              <w:rPr>
                <w:rFonts w:asciiTheme="minorHAnsi" w:hAnsiTheme="minorHAnsi" w:cstheme="minorBidi"/>
                <w:color w:val="000000"/>
                <w:sz w:val="22"/>
                <w:szCs w:val="22"/>
                <w:lang w:val="it-IT"/>
              </w:rPr>
              <w:t xml:space="preserve"> degli importi sul Conto di Regolamento nei casi previsti contrattualmente.</w:t>
            </w:r>
          </w:p>
        </w:tc>
      </w:tr>
    </w:tbl>
    <w:p w14:paraId="77E87F92" w14:textId="7B289B29" w:rsidR="00DF0E62" w:rsidRDefault="00DF0E62" w:rsidP="004D71D5">
      <w:pPr>
        <w:spacing w:line="280" w:lineRule="exact"/>
        <w:ind w:left="709" w:right="-464"/>
        <w:jc w:val="both"/>
        <w:rPr>
          <w:rFonts w:ascii="Calibri" w:eastAsia="Calibri" w:hAnsi="Calibri" w:cs="Calibri"/>
          <w:color w:val="007C56"/>
          <w:position w:val="1"/>
          <w:sz w:val="24"/>
          <w:szCs w:val="24"/>
          <w:lang w:val="it-IT"/>
        </w:rPr>
      </w:pPr>
    </w:p>
    <w:p w14:paraId="256F23A1" w14:textId="77777777" w:rsidR="00524FA0" w:rsidRPr="00F1760E" w:rsidRDefault="00524FA0" w:rsidP="00C7258F">
      <w:pPr>
        <w:spacing w:before="6" w:line="240" w:lineRule="exact"/>
        <w:rPr>
          <w:rFonts w:eastAsia="Calibri"/>
          <w:sz w:val="24"/>
          <w:szCs w:val="24"/>
          <w:highlight w:val="yellow"/>
          <w:lang w:val="it-IT"/>
        </w:rPr>
      </w:pPr>
    </w:p>
    <w:sectPr w:rsidR="00524FA0" w:rsidRPr="00F1760E" w:rsidSect="00206E21">
      <w:headerReference w:type="default" r:id="rId11"/>
      <w:footerReference w:type="default" r:id="rId12"/>
      <w:pgSz w:w="11900" w:h="16860"/>
      <w:pgMar w:top="2436" w:right="1694" w:bottom="280" w:left="18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4DE8" w14:textId="77777777" w:rsidR="00921D7C" w:rsidRDefault="00921D7C">
      <w:r>
        <w:separator/>
      </w:r>
    </w:p>
  </w:endnote>
  <w:endnote w:type="continuationSeparator" w:id="0">
    <w:p w14:paraId="34858E3E" w14:textId="77777777" w:rsidR="00921D7C" w:rsidRDefault="00921D7C">
      <w:r>
        <w:continuationSeparator/>
      </w:r>
    </w:p>
  </w:endnote>
  <w:endnote w:type="continuationNotice" w:id="1">
    <w:p w14:paraId="0380FB5A" w14:textId="77777777" w:rsidR="00921D7C" w:rsidRDefault="00921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4F75DA04" w14:paraId="04032809" w14:textId="77777777" w:rsidTr="00BE4D83">
      <w:trPr>
        <w:trHeight w:val="300"/>
      </w:trPr>
      <w:tc>
        <w:tcPr>
          <w:tcW w:w="3340" w:type="dxa"/>
        </w:tcPr>
        <w:p w14:paraId="0C0C18D3" w14:textId="779A55FF" w:rsidR="4F75DA04" w:rsidRDefault="4F75DA04" w:rsidP="00BE4D83">
          <w:pPr>
            <w:pStyle w:val="Intestazione"/>
            <w:ind w:left="-115"/>
          </w:pPr>
        </w:p>
      </w:tc>
      <w:tc>
        <w:tcPr>
          <w:tcW w:w="3340" w:type="dxa"/>
        </w:tcPr>
        <w:p w14:paraId="29A98446" w14:textId="568BE008" w:rsidR="4F75DA04" w:rsidRDefault="4F75DA04" w:rsidP="00BE4D83">
          <w:pPr>
            <w:pStyle w:val="Intestazione"/>
            <w:jc w:val="center"/>
          </w:pPr>
        </w:p>
      </w:tc>
      <w:tc>
        <w:tcPr>
          <w:tcW w:w="3340" w:type="dxa"/>
        </w:tcPr>
        <w:p w14:paraId="7D4AB930" w14:textId="0FE4A582" w:rsidR="4F75DA04" w:rsidRDefault="4F75DA04" w:rsidP="00BE4D83">
          <w:pPr>
            <w:pStyle w:val="Intestazione"/>
            <w:ind w:right="-115"/>
            <w:jc w:val="right"/>
          </w:pPr>
        </w:p>
      </w:tc>
    </w:tr>
  </w:tbl>
  <w:p w14:paraId="2F6212F3" w14:textId="21017D18" w:rsidR="4F75DA04" w:rsidRDefault="4F75DA04" w:rsidP="00BE4D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D206" w14:textId="77777777" w:rsidR="00921D7C" w:rsidRDefault="00921D7C">
      <w:r>
        <w:separator/>
      </w:r>
    </w:p>
  </w:footnote>
  <w:footnote w:type="continuationSeparator" w:id="0">
    <w:p w14:paraId="194DB614" w14:textId="77777777" w:rsidR="00921D7C" w:rsidRDefault="00921D7C">
      <w:r>
        <w:continuationSeparator/>
      </w:r>
    </w:p>
  </w:footnote>
  <w:footnote w:type="continuationNotice" w:id="1">
    <w:p w14:paraId="4C79D162" w14:textId="77777777" w:rsidR="00921D7C" w:rsidRDefault="00921D7C"/>
  </w:footnote>
  <w:footnote w:id="2">
    <w:p w14:paraId="773A47B1" w14:textId="11281C8A" w:rsidR="007268CF" w:rsidRPr="00923278" w:rsidRDefault="007268CF">
      <w:pPr>
        <w:pStyle w:val="Testonotaapidipagina"/>
        <w:rPr>
          <w:lang w:val="it-IT"/>
        </w:rPr>
      </w:pPr>
      <w:r>
        <w:rPr>
          <w:rStyle w:val="Rimandonotaapidipagina"/>
        </w:rPr>
        <w:footnoteRef/>
      </w:r>
      <w:r w:rsidRPr="00923278">
        <w:rPr>
          <w:lang w:val="it-IT"/>
        </w:rPr>
        <w:t xml:space="preserve"> </w:t>
      </w:r>
      <w:r w:rsidRPr="00923278">
        <w:rPr>
          <w:rStyle w:val="cf01"/>
          <w:rFonts w:eastAsiaTheme="majorEastAsia"/>
          <w:lang w:val="it-IT"/>
        </w:rPr>
        <w:t>le funzionalità dispositiv</w:t>
      </w:r>
      <w:r>
        <w:rPr>
          <w:rStyle w:val="cf01"/>
          <w:rFonts w:eastAsiaTheme="majorEastAsia"/>
          <w:lang w:val="it-IT"/>
        </w:rPr>
        <w:t>e</w:t>
      </w:r>
      <w:r w:rsidRPr="00923278">
        <w:rPr>
          <w:rStyle w:val="cf01"/>
          <w:rFonts w:eastAsiaTheme="majorEastAsia"/>
          <w:lang w:val="it-IT"/>
        </w:rPr>
        <w:t xml:space="preserve"> saranno disponibili in fase successiva</w:t>
      </w:r>
      <w:r w:rsidR="00311547">
        <w:rPr>
          <w:rStyle w:val="cf01"/>
          <w:rFonts w:eastAsiaTheme="majorEastAsia"/>
          <w:lang w:val="it-IT"/>
        </w:rPr>
        <w:t>.</w:t>
      </w:r>
    </w:p>
  </w:footnote>
  <w:footnote w:id="3">
    <w:p w14:paraId="6D76A9B4" w14:textId="77777777" w:rsidR="00E264E6" w:rsidRPr="00D2102A" w:rsidRDefault="00E264E6" w:rsidP="00923278">
      <w:pPr>
        <w:pStyle w:val="Testonotaapidipagina"/>
        <w:ind w:left="709" w:right="406"/>
        <w:jc w:val="both"/>
        <w:rPr>
          <w:lang w:val="it-IT"/>
        </w:rPr>
      </w:pPr>
      <w:r>
        <w:rPr>
          <w:rStyle w:val="Rimandonotaapidipagina"/>
        </w:rPr>
        <w:footnoteRef/>
      </w:r>
      <w:r w:rsidRPr="00D2102A">
        <w:rPr>
          <w:lang w:val="it-IT"/>
        </w:rPr>
        <w:t xml:space="preserve"> </w:t>
      </w:r>
      <w:r w:rsidRPr="00D2102A">
        <w:rPr>
          <w:rFonts w:asciiTheme="minorHAnsi" w:hAnsiTheme="minorHAnsi" w:cstheme="minorHAnsi"/>
          <w:sz w:val="18"/>
          <w:szCs w:val="18"/>
          <w:lang w:val="it-IT"/>
        </w:rPr>
        <w:t>Si precisa che il conto deposito produce interessi unicamente a partire dalla data di attivazione del vincolo e fino alla data di termine del periodo di maturazione degli interessi, pertanto, nei i giorni di giacenza delle somme, funzionali all’attivazione e allo svincolo del Conto Deposito, non maturano interessi.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935E" w14:textId="42C2E6AC" w:rsidR="00FD223F" w:rsidRDefault="00FD223F" w:rsidP="00E775C5">
    <w:pPr>
      <w:spacing w:line="200" w:lineRule="exact"/>
      <w:ind w:left="6946" w:right="122"/>
    </w:pPr>
  </w:p>
  <w:p w14:paraId="692C80EF" w14:textId="15AC0049" w:rsidR="00B0347E" w:rsidRDefault="00B0347E" w:rsidP="00E775C5">
    <w:pPr>
      <w:ind w:left="7513"/>
      <w:rPr>
        <w:rFonts w:ascii="Arial" w:hAnsi="Arial" w:cs="Arial"/>
        <w:bCs/>
        <w:color w:val="000000"/>
        <w:szCs w:val="26"/>
        <w:lang w:val="it-IT"/>
      </w:rPr>
    </w:pPr>
    <w:r>
      <w:rPr>
        <w:noProof/>
      </w:rPr>
      <w:drawing>
        <wp:anchor distT="0" distB="0" distL="0" distR="0" simplePos="0" relativeHeight="251658240" behindDoc="1" locked="0" layoutInCell="1" hidden="0" allowOverlap="1" wp14:anchorId="2B75BC0A" wp14:editId="5CF9FCAF">
          <wp:simplePos x="0" y="0"/>
          <wp:positionH relativeFrom="column">
            <wp:posOffset>418927</wp:posOffset>
          </wp:positionH>
          <wp:positionV relativeFrom="paragraph">
            <wp:posOffset>4214</wp:posOffset>
          </wp:positionV>
          <wp:extent cx="2720340" cy="964565"/>
          <wp:effectExtent l="0" t="0" r="3810" b="6985"/>
          <wp:wrapTight wrapText="bothSides">
            <wp:wrapPolygon edited="0">
              <wp:start x="5748" y="0"/>
              <wp:lineTo x="5748" y="5119"/>
              <wp:lineTo x="6050" y="6826"/>
              <wp:lineTo x="7109" y="6826"/>
              <wp:lineTo x="0" y="8959"/>
              <wp:lineTo x="0" y="12371"/>
              <wp:lineTo x="5748" y="13651"/>
              <wp:lineTo x="5748" y="21330"/>
              <wp:lineTo x="6655" y="21330"/>
              <wp:lineTo x="9983" y="20477"/>
              <wp:lineTo x="18000" y="15784"/>
              <wp:lineTo x="17849" y="13651"/>
              <wp:lineTo x="21479" y="10238"/>
              <wp:lineTo x="21479" y="5119"/>
              <wp:lineTo x="6655" y="0"/>
              <wp:lineTo x="5748" y="0"/>
            </wp:wrapPolygon>
          </wp:wrapTight>
          <wp:docPr id="432283661" name="image1.png" descr="Immagine che contiene Carattere, testo, Elementi grafici,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Carattere, testo, Elementi grafici, schermata&#10;&#10;Descrizione generata automaticamente"/>
                  <pic:cNvPicPr preferRelativeResize="0"/>
                </pic:nvPicPr>
                <pic:blipFill>
                  <a:blip r:embed="rId1"/>
                  <a:srcRect/>
                  <a:stretch>
                    <a:fillRect/>
                  </a:stretch>
                </pic:blipFill>
                <pic:spPr>
                  <a:xfrm>
                    <a:off x="0" y="0"/>
                    <a:ext cx="2720340" cy="964565"/>
                  </a:xfrm>
                  <a:prstGeom prst="rect">
                    <a:avLst/>
                  </a:prstGeom>
                  <a:ln/>
                </pic:spPr>
              </pic:pic>
            </a:graphicData>
          </a:graphic>
        </wp:anchor>
      </w:drawing>
    </w:r>
  </w:p>
  <w:p w14:paraId="369E6CAD" w14:textId="127E6316" w:rsidR="00B0347E" w:rsidRPr="00B0347E" w:rsidRDefault="00B0347E" w:rsidP="00B0347E">
    <w:pPr>
      <w:ind w:left="7655"/>
      <w:rPr>
        <w:rFonts w:ascii="Arial" w:hAnsi="Arial" w:cs="Arial"/>
        <w:bCs/>
        <w:color w:val="000000"/>
        <w:szCs w:val="26"/>
        <w:lang w:val="it-IT"/>
      </w:rPr>
    </w:pPr>
    <w:r w:rsidRPr="00B0347E">
      <w:rPr>
        <w:rFonts w:ascii="Arial" w:hAnsi="Arial" w:cs="Arial"/>
        <w:bCs/>
        <w:color w:val="000000"/>
        <w:szCs w:val="26"/>
        <w:lang w:val="it-IT"/>
      </w:rPr>
      <w:t xml:space="preserve">N. </w:t>
    </w:r>
  </w:p>
  <w:p w14:paraId="76BC0A2D" w14:textId="245AFBC3" w:rsidR="00B0347E" w:rsidRPr="00B0347E" w:rsidRDefault="00B0347E" w:rsidP="00B0347E">
    <w:pPr>
      <w:pStyle w:val="Intestazione"/>
      <w:ind w:left="7655"/>
      <w:rPr>
        <w:rFonts w:ascii="Arial" w:hAnsi="Arial" w:cs="Arial"/>
        <w:bCs/>
        <w:color w:val="000000"/>
        <w:szCs w:val="26"/>
        <w:lang w:val="it-IT"/>
      </w:rPr>
    </w:pPr>
    <w:r w:rsidRPr="00B0347E">
      <w:rPr>
        <w:rFonts w:ascii="Arial" w:hAnsi="Arial" w:cs="Arial"/>
        <w:bCs/>
        <w:color w:val="000000"/>
        <w:szCs w:val="26"/>
        <w:lang w:val="it-IT"/>
      </w:rPr>
      <w:t xml:space="preserve">Decorrenza dal </w:t>
    </w:r>
  </w:p>
  <w:p w14:paraId="26DF5EAE" w14:textId="2ACF335B" w:rsidR="00B0347E" w:rsidRPr="00B0347E" w:rsidRDefault="00B0347E" w:rsidP="00B0347E">
    <w:pPr>
      <w:pStyle w:val="Intestazione"/>
      <w:ind w:left="7655"/>
      <w:rPr>
        <w:rFonts w:ascii="Arial" w:hAnsi="Arial" w:cs="Arial"/>
        <w:bCs/>
        <w:color w:val="000000"/>
        <w:szCs w:val="26"/>
        <w:lang w:val="it-IT"/>
      </w:rPr>
    </w:pPr>
    <w:r w:rsidRPr="00B0347E">
      <w:rPr>
        <w:rFonts w:ascii="Arial" w:hAnsi="Arial" w:cs="Arial"/>
        <w:bCs/>
        <w:color w:val="000000"/>
        <w:szCs w:val="26"/>
        <w:lang w:val="it-IT"/>
      </w:rPr>
      <w:t>FI_</w:t>
    </w:r>
    <w:r w:rsidR="00D623B3">
      <w:rPr>
        <w:rFonts w:ascii="Arial" w:hAnsi="Arial" w:cs="Arial"/>
        <w:bCs/>
        <w:color w:val="000000"/>
        <w:szCs w:val="26"/>
        <w:lang w:val="it-IT"/>
      </w:rPr>
      <w:t>CONTO DEPOSITO</w:t>
    </w:r>
    <w:r w:rsidRPr="00B0347E">
      <w:rPr>
        <w:rFonts w:ascii="Arial" w:hAnsi="Arial" w:cs="Arial"/>
        <w:bCs/>
        <w:color w:val="000000"/>
        <w:szCs w:val="26"/>
        <w:lang w:val="it-IT"/>
      </w:rPr>
      <w:t xml:space="preserve"> </w:t>
    </w:r>
  </w:p>
  <w:p w14:paraId="54E73D4D" w14:textId="0E9EDDEC" w:rsidR="00B81C49" w:rsidRPr="00B0347E" w:rsidRDefault="00B81C49" w:rsidP="00B0347E">
    <w:pPr>
      <w:spacing w:line="200" w:lineRule="exact"/>
      <w:ind w:left="7655"/>
      <w:rPr>
        <w:lang w:val="it-IT"/>
      </w:rPr>
    </w:pPr>
  </w:p>
  <w:p w14:paraId="1148CE58" w14:textId="77777777" w:rsidR="00B81C49" w:rsidRPr="00B0347E" w:rsidRDefault="00B81C49">
    <w:pPr>
      <w:spacing w:line="200" w:lineRule="exact"/>
      <w:rPr>
        <w:lang w:val="it-IT"/>
      </w:rPr>
    </w:pPr>
  </w:p>
  <w:p w14:paraId="09A2307F" w14:textId="538E112B" w:rsidR="00DE674D" w:rsidRPr="00B0347E" w:rsidRDefault="002F608E" w:rsidP="002F608E">
    <w:pPr>
      <w:tabs>
        <w:tab w:val="left" w:pos="1320"/>
      </w:tabs>
      <w:spacing w:line="200" w:lineRule="exact"/>
      <w:rPr>
        <w:lang w:val="it-IT"/>
      </w:rPr>
    </w:pPr>
    <w:r w:rsidRPr="00B0347E">
      <w:rPr>
        <w:lang w:val="it-IT"/>
      </w:rPr>
      <w:tab/>
    </w:r>
  </w:p>
  <w:p w14:paraId="667255B9" w14:textId="77777777" w:rsidR="00B81C49" w:rsidRPr="00B0347E" w:rsidRDefault="00B81C49">
    <w:pPr>
      <w:spacing w:line="200" w:lineRule="exac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257AC"/>
    <w:multiLevelType w:val="multilevel"/>
    <w:tmpl w:val="6B7CFA1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24766E87"/>
    <w:multiLevelType w:val="hybridMultilevel"/>
    <w:tmpl w:val="F390A720"/>
    <w:lvl w:ilvl="0" w:tplc="FE8E1CB6">
      <w:start w:val="365"/>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FA15E4"/>
    <w:multiLevelType w:val="hybridMultilevel"/>
    <w:tmpl w:val="F824072A"/>
    <w:lvl w:ilvl="0" w:tplc="04100001">
      <w:start w:val="1"/>
      <w:numFmt w:val="bullet"/>
      <w:lvlText w:val=""/>
      <w:lvlJc w:val="left"/>
      <w:pPr>
        <w:ind w:left="1911" w:hanging="360"/>
      </w:pPr>
      <w:rPr>
        <w:rFonts w:ascii="Symbol" w:hAnsi="Symbol" w:hint="default"/>
      </w:rPr>
    </w:lvl>
    <w:lvl w:ilvl="1" w:tplc="04100003" w:tentative="1">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3" w15:restartNumberingAfterBreak="0">
    <w:nsid w:val="329C42D8"/>
    <w:multiLevelType w:val="hybridMultilevel"/>
    <w:tmpl w:val="919EFDF2"/>
    <w:lvl w:ilvl="0" w:tplc="0410000B">
      <w:start w:val="1"/>
      <w:numFmt w:val="bullet"/>
      <w:lvlText w:val=""/>
      <w:lvlJc w:val="left"/>
      <w:pPr>
        <w:ind w:left="1114" w:hanging="360"/>
      </w:pPr>
      <w:rPr>
        <w:rFonts w:ascii="Wingdings" w:hAnsi="Wingdings"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4" w15:restartNumberingAfterBreak="0">
    <w:nsid w:val="332E2D88"/>
    <w:multiLevelType w:val="hybridMultilevel"/>
    <w:tmpl w:val="F3AC8E32"/>
    <w:lvl w:ilvl="0" w:tplc="04100001">
      <w:start w:val="1"/>
      <w:numFmt w:val="bullet"/>
      <w:lvlText w:val=""/>
      <w:lvlJc w:val="left"/>
      <w:pPr>
        <w:ind w:left="2033" w:hanging="360"/>
      </w:pPr>
      <w:rPr>
        <w:rFonts w:ascii="Symbol" w:hAnsi="Symbol" w:hint="default"/>
      </w:rPr>
    </w:lvl>
    <w:lvl w:ilvl="1" w:tplc="04100003" w:tentative="1">
      <w:start w:val="1"/>
      <w:numFmt w:val="bullet"/>
      <w:lvlText w:val="o"/>
      <w:lvlJc w:val="left"/>
      <w:pPr>
        <w:ind w:left="2753" w:hanging="360"/>
      </w:pPr>
      <w:rPr>
        <w:rFonts w:ascii="Courier New" w:hAnsi="Courier New" w:cs="Courier New" w:hint="default"/>
      </w:rPr>
    </w:lvl>
    <w:lvl w:ilvl="2" w:tplc="04100005" w:tentative="1">
      <w:start w:val="1"/>
      <w:numFmt w:val="bullet"/>
      <w:lvlText w:val=""/>
      <w:lvlJc w:val="left"/>
      <w:pPr>
        <w:ind w:left="3473" w:hanging="360"/>
      </w:pPr>
      <w:rPr>
        <w:rFonts w:ascii="Wingdings" w:hAnsi="Wingdings" w:hint="default"/>
      </w:rPr>
    </w:lvl>
    <w:lvl w:ilvl="3" w:tplc="04100001" w:tentative="1">
      <w:start w:val="1"/>
      <w:numFmt w:val="bullet"/>
      <w:lvlText w:val=""/>
      <w:lvlJc w:val="left"/>
      <w:pPr>
        <w:ind w:left="4193" w:hanging="360"/>
      </w:pPr>
      <w:rPr>
        <w:rFonts w:ascii="Symbol" w:hAnsi="Symbol" w:hint="default"/>
      </w:rPr>
    </w:lvl>
    <w:lvl w:ilvl="4" w:tplc="04100003" w:tentative="1">
      <w:start w:val="1"/>
      <w:numFmt w:val="bullet"/>
      <w:lvlText w:val="o"/>
      <w:lvlJc w:val="left"/>
      <w:pPr>
        <w:ind w:left="4913" w:hanging="360"/>
      </w:pPr>
      <w:rPr>
        <w:rFonts w:ascii="Courier New" w:hAnsi="Courier New" w:cs="Courier New" w:hint="default"/>
      </w:rPr>
    </w:lvl>
    <w:lvl w:ilvl="5" w:tplc="04100005" w:tentative="1">
      <w:start w:val="1"/>
      <w:numFmt w:val="bullet"/>
      <w:lvlText w:val=""/>
      <w:lvlJc w:val="left"/>
      <w:pPr>
        <w:ind w:left="5633" w:hanging="360"/>
      </w:pPr>
      <w:rPr>
        <w:rFonts w:ascii="Wingdings" w:hAnsi="Wingdings" w:hint="default"/>
      </w:rPr>
    </w:lvl>
    <w:lvl w:ilvl="6" w:tplc="04100001" w:tentative="1">
      <w:start w:val="1"/>
      <w:numFmt w:val="bullet"/>
      <w:lvlText w:val=""/>
      <w:lvlJc w:val="left"/>
      <w:pPr>
        <w:ind w:left="6353" w:hanging="360"/>
      </w:pPr>
      <w:rPr>
        <w:rFonts w:ascii="Symbol" w:hAnsi="Symbol" w:hint="default"/>
      </w:rPr>
    </w:lvl>
    <w:lvl w:ilvl="7" w:tplc="04100003" w:tentative="1">
      <w:start w:val="1"/>
      <w:numFmt w:val="bullet"/>
      <w:lvlText w:val="o"/>
      <w:lvlJc w:val="left"/>
      <w:pPr>
        <w:ind w:left="7073" w:hanging="360"/>
      </w:pPr>
      <w:rPr>
        <w:rFonts w:ascii="Courier New" w:hAnsi="Courier New" w:cs="Courier New" w:hint="default"/>
      </w:rPr>
    </w:lvl>
    <w:lvl w:ilvl="8" w:tplc="04100005" w:tentative="1">
      <w:start w:val="1"/>
      <w:numFmt w:val="bullet"/>
      <w:lvlText w:val=""/>
      <w:lvlJc w:val="left"/>
      <w:pPr>
        <w:ind w:left="7793" w:hanging="360"/>
      </w:pPr>
      <w:rPr>
        <w:rFonts w:ascii="Wingdings" w:hAnsi="Wingdings" w:hint="default"/>
      </w:rPr>
    </w:lvl>
  </w:abstractNum>
  <w:abstractNum w:abstractNumId="5" w15:restartNumberingAfterBreak="0">
    <w:nsid w:val="38C21743"/>
    <w:multiLevelType w:val="hybridMultilevel"/>
    <w:tmpl w:val="4E8E0426"/>
    <w:lvl w:ilvl="0" w:tplc="0410000B">
      <w:start w:val="1"/>
      <w:numFmt w:val="bullet"/>
      <w:lvlText w:val=""/>
      <w:lvlJc w:val="left"/>
      <w:pPr>
        <w:ind w:left="1114" w:hanging="360"/>
      </w:pPr>
      <w:rPr>
        <w:rFonts w:ascii="Wingdings" w:hAnsi="Wingdings" w:hint="default"/>
      </w:rPr>
    </w:lvl>
    <w:lvl w:ilvl="1" w:tplc="FFFFFFFF" w:tentative="1">
      <w:start w:val="1"/>
      <w:numFmt w:val="bullet"/>
      <w:lvlText w:val="o"/>
      <w:lvlJc w:val="left"/>
      <w:pPr>
        <w:ind w:left="1834" w:hanging="360"/>
      </w:pPr>
      <w:rPr>
        <w:rFonts w:ascii="Courier New" w:hAnsi="Courier New" w:cs="Courier New" w:hint="default"/>
      </w:rPr>
    </w:lvl>
    <w:lvl w:ilvl="2" w:tplc="FFFFFFFF" w:tentative="1">
      <w:start w:val="1"/>
      <w:numFmt w:val="bullet"/>
      <w:lvlText w:val=""/>
      <w:lvlJc w:val="left"/>
      <w:pPr>
        <w:ind w:left="2554" w:hanging="360"/>
      </w:pPr>
      <w:rPr>
        <w:rFonts w:ascii="Wingdings" w:hAnsi="Wingdings" w:hint="default"/>
      </w:rPr>
    </w:lvl>
    <w:lvl w:ilvl="3" w:tplc="FFFFFFFF" w:tentative="1">
      <w:start w:val="1"/>
      <w:numFmt w:val="bullet"/>
      <w:lvlText w:val=""/>
      <w:lvlJc w:val="left"/>
      <w:pPr>
        <w:ind w:left="3274" w:hanging="360"/>
      </w:pPr>
      <w:rPr>
        <w:rFonts w:ascii="Symbol" w:hAnsi="Symbol" w:hint="default"/>
      </w:rPr>
    </w:lvl>
    <w:lvl w:ilvl="4" w:tplc="FFFFFFFF" w:tentative="1">
      <w:start w:val="1"/>
      <w:numFmt w:val="bullet"/>
      <w:lvlText w:val="o"/>
      <w:lvlJc w:val="left"/>
      <w:pPr>
        <w:ind w:left="3994" w:hanging="360"/>
      </w:pPr>
      <w:rPr>
        <w:rFonts w:ascii="Courier New" w:hAnsi="Courier New" w:cs="Courier New" w:hint="default"/>
      </w:rPr>
    </w:lvl>
    <w:lvl w:ilvl="5" w:tplc="FFFFFFFF" w:tentative="1">
      <w:start w:val="1"/>
      <w:numFmt w:val="bullet"/>
      <w:lvlText w:val=""/>
      <w:lvlJc w:val="left"/>
      <w:pPr>
        <w:ind w:left="4714" w:hanging="360"/>
      </w:pPr>
      <w:rPr>
        <w:rFonts w:ascii="Wingdings" w:hAnsi="Wingdings" w:hint="default"/>
      </w:rPr>
    </w:lvl>
    <w:lvl w:ilvl="6" w:tplc="FFFFFFFF" w:tentative="1">
      <w:start w:val="1"/>
      <w:numFmt w:val="bullet"/>
      <w:lvlText w:val=""/>
      <w:lvlJc w:val="left"/>
      <w:pPr>
        <w:ind w:left="5434" w:hanging="360"/>
      </w:pPr>
      <w:rPr>
        <w:rFonts w:ascii="Symbol" w:hAnsi="Symbol" w:hint="default"/>
      </w:rPr>
    </w:lvl>
    <w:lvl w:ilvl="7" w:tplc="FFFFFFFF" w:tentative="1">
      <w:start w:val="1"/>
      <w:numFmt w:val="bullet"/>
      <w:lvlText w:val="o"/>
      <w:lvlJc w:val="left"/>
      <w:pPr>
        <w:ind w:left="6154" w:hanging="360"/>
      </w:pPr>
      <w:rPr>
        <w:rFonts w:ascii="Courier New" w:hAnsi="Courier New" w:cs="Courier New" w:hint="default"/>
      </w:rPr>
    </w:lvl>
    <w:lvl w:ilvl="8" w:tplc="FFFFFFFF" w:tentative="1">
      <w:start w:val="1"/>
      <w:numFmt w:val="bullet"/>
      <w:lvlText w:val=""/>
      <w:lvlJc w:val="left"/>
      <w:pPr>
        <w:ind w:left="6874" w:hanging="360"/>
      </w:pPr>
      <w:rPr>
        <w:rFonts w:ascii="Wingdings" w:hAnsi="Wingdings" w:hint="default"/>
      </w:rPr>
    </w:lvl>
  </w:abstractNum>
  <w:abstractNum w:abstractNumId="6" w15:restartNumberingAfterBreak="0">
    <w:nsid w:val="3AC4211B"/>
    <w:multiLevelType w:val="multilevel"/>
    <w:tmpl w:val="6F8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615F"/>
    <w:multiLevelType w:val="hybridMultilevel"/>
    <w:tmpl w:val="DC042DC6"/>
    <w:lvl w:ilvl="0" w:tplc="7C1838E4">
      <w:start w:val="365"/>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1028B9"/>
    <w:multiLevelType w:val="hybridMultilevel"/>
    <w:tmpl w:val="D696E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D56D39"/>
    <w:multiLevelType w:val="hybridMultilevel"/>
    <w:tmpl w:val="2B6898E4"/>
    <w:lvl w:ilvl="0" w:tplc="04100001">
      <w:start w:val="1"/>
      <w:numFmt w:val="bullet"/>
      <w:lvlText w:val=""/>
      <w:lvlJc w:val="left"/>
      <w:pPr>
        <w:ind w:left="1562" w:hanging="360"/>
      </w:pPr>
      <w:rPr>
        <w:rFonts w:ascii="Symbol" w:hAnsi="Symbol" w:hint="default"/>
      </w:rPr>
    </w:lvl>
    <w:lvl w:ilvl="1" w:tplc="04100003" w:tentative="1">
      <w:start w:val="1"/>
      <w:numFmt w:val="bullet"/>
      <w:lvlText w:val="o"/>
      <w:lvlJc w:val="left"/>
      <w:pPr>
        <w:ind w:left="2282" w:hanging="360"/>
      </w:pPr>
      <w:rPr>
        <w:rFonts w:ascii="Courier New" w:hAnsi="Courier New" w:cs="Courier New" w:hint="default"/>
      </w:rPr>
    </w:lvl>
    <w:lvl w:ilvl="2" w:tplc="04100005" w:tentative="1">
      <w:start w:val="1"/>
      <w:numFmt w:val="bullet"/>
      <w:lvlText w:val=""/>
      <w:lvlJc w:val="left"/>
      <w:pPr>
        <w:ind w:left="3002" w:hanging="360"/>
      </w:pPr>
      <w:rPr>
        <w:rFonts w:ascii="Wingdings" w:hAnsi="Wingdings" w:hint="default"/>
      </w:rPr>
    </w:lvl>
    <w:lvl w:ilvl="3" w:tplc="04100001" w:tentative="1">
      <w:start w:val="1"/>
      <w:numFmt w:val="bullet"/>
      <w:lvlText w:val=""/>
      <w:lvlJc w:val="left"/>
      <w:pPr>
        <w:ind w:left="3722" w:hanging="360"/>
      </w:pPr>
      <w:rPr>
        <w:rFonts w:ascii="Symbol" w:hAnsi="Symbol" w:hint="default"/>
      </w:rPr>
    </w:lvl>
    <w:lvl w:ilvl="4" w:tplc="04100003" w:tentative="1">
      <w:start w:val="1"/>
      <w:numFmt w:val="bullet"/>
      <w:lvlText w:val="o"/>
      <w:lvlJc w:val="left"/>
      <w:pPr>
        <w:ind w:left="4442" w:hanging="360"/>
      </w:pPr>
      <w:rPr>
        <w:rFonts w:ascii="Courier New" w:hAnsi="Courier New" w:cs="Courier New" w:hint="default"/>
      </w:rPr>
    </w:lvl>
    <w:lvl w:ilvl="5" w:tplc="04100005" w:tentative="1">
      <w:start w:val="1"/>
      <w:numFmt w:val="bullet"/>
      <w:lvlText w:val=""/>
      <w:lvlJc w:val="left"/>
      <w:pPr>
        <w:ind w:left="5162" w:hanging="360"/>
      </w:pPr>
      <w:rPr>
        <w:rFonts w:ascii="Wingdings" w:hAnsi="Wingdings" w:hint="default"/>
      </w:rPr>
    </w:lvl>
    <w:lvl w:ilvl="6" w:tplc="04100001" w:tentative="1">
      <w:start w:val="1"/>
      <w:numFmt w:val="bullet"/>
      <w:lvlText w:val=""/>
      <w:lvlJc w:val="left"/>
      <w:pPr>
        <w:ind w:left="5882" w:hanging="360"/>
      </w:pPr>
      <w:rPr>
        <w:rFonts w:ascii="Symbol" w:hAnsi="Symbol" w:hint="default"/>
      </w:rPr>
    </w:lvl>
    <w:lvl w:ilvl="7" w:tplc="04100003" w:tentative="1">
      <w:start w:val="1"/>
      <w:numFmt w:val="bullet"/>
      <w:lvlText w:val="o"/>
      <w:lvlJc w:val="left"/>
      <w:pPr>
        <w:ind w:left="6602" w:hanging="360"/>
      </w:pPr>
      <w:rPr>
        <w:rFonts w:ascii="Courier New" w:hAnsi="Courier New" w:cs="Courier New" w:hint="default"/>
      </w:rPr>
    </w:lvl>
    <w:lvl w:ilvl="8" w:tplc="04100005" w:tentative="1">
      <w:start w:val="1"/>
      <w:numFmt w:val="bullet"/>
      <w:lvlText w:val=""/>
      <w:lvlJc w:val="left"/>
      <w:pPr>
        <w:ind w:left="7322" w:hanging="360"/>
      </w:pPr>
      <w:rPr>
        <w:rFonts w:ascii="Wingdings" w:hAnsi="Wingdings" w:hint="default"/>
      </w:rPr>
    </w:lvl>
  </w:abstractNum>
  <w:abstractNum w:abstractNumId="10" w15:restartNumberingAfterBreak="0">
    <w:nsid w:val="493E184E"/>
    <w:multiLevelType w:val="hybridMultilevel"/>
    <w:tmpl w:val="FA7C21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59391DA9"/>
    <w:multiLevelType w:val="hybridMultilevel"/>
    <w:tmpl w:val="3530E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141028"/>
    <w:multiLevelType w:val="hybridMultilevel"/>
    <w:tmpl w:val="C4604986"/>
    <w:lvl w:ilvl="0" w:tplc="04100001">
      <w:start w:val="1"/>
      <w:numFmt w:val="bullet"/>
      <w:lvlText w:val=""/>
      <w:lvlJc w:val="left"/>
      <w:pPr>
        <w:ind w:left="2251" w:hanging="360"/>
      </w:pPr>
      <w:rPr>
        <w:rFonts w:ascii="Symbol" w:hAnsi="Symbol" w:hint="default"/>
      </w:rPr>
    </w:lvl>
    <w:lvl w:ilvl="1" w:tplc="04100003" w:tentative="1">
      <w:start w:val="1"/>
      <w:numFmt w:val="bullet"/>
      <w:lvlText w:val="o"/>
      <w:lvlJc w:val="left"/>
      <w:pPr>
        <w:ind w:left="2971" w:hanging="360"/>
      </w:pPr>
      <w:rPr>
        <w:rFonts w:ascii="Courier New" w:hAnsi="Courier New" w:cs="Courier New" w:hint="default"/>
      </w:rPr>
    </w:lvl>
    <w:lvl w:ilvl="2" w:tplc="04100005" w:tentative="1">
      <w:start w:val="1"/>
      <w:numFmt w:val="bullet"/>
      <w:lvlText w:val=""/>
      <w:lvlJc w:val="left"/>
      <w:pPr>
        <w:ind w:left="3691" w:hanging="360"/>
      </w:pPr>
      <w:rPr>
        <w:rFonts w:ascii="Wingdings" w:hAnsi="Wingdings" w:hint="default"/>
      </w:rPr>
    </w:lvl>
    <w:lvl w:ilvl="3" w:tplc="04100001" w:tentative="1">
      <w:start w:val="1"/>
      <w:numFmt w:val="bullet"/>
      <w:lvlText w:val=""/>
      <w:lvlJc w:val="left"/>
      <w:pPr>
        <w:ind w:left="4411" w:hanging="360"/>
      </w:pPr>
      <w:rPr>
        <w:rFonts w:ascii="Symbol" w:hAnsi="Symbol" w:hint="default"/>
      </w:rPr>
    </w:lvl>
    <w:lvl w:ilvl="4" w:tplc="04100003" w:tentative="1">
      <w:start w:val="1"/>
      <w:numFmt w:val="bullet"/>
      <w:lvlText w:val="o"/>
      <w:lvlJc w:val="left"/>
      <w:pPr>
        <w:ind w:left="5131" w:hanging="360"/>
      </w:pPr>
      <w:rPr>
        <w:rFonts w:ascii="Courier New" w:hAnsi="Courier New" w:cs="Courier New" w:hint="default"/>
      </w:rPr>
    </w:lvl>
    <w:lvl w:ilvl="5" w:tplc="04100005" w:tentative="1">
      <w:start w:val="1"/>
      <w:numFmt w:val="bullet"/>
      <w:lvlText w:val=""/>
      <w:lvlJc w:val="left"/>
      <w:pPr>
        <w:ind w:left="5851" w:hanging="360"/>
      </w:pPr>
      <w:rPr>
        <w:rFonts w:ascii="Wingdings" w:hAnsi="Wingdings" w:hint="default"/>
      </w:rPr>
    </w:lvl>
    <w:lvl w:ilvl="6" w:tplc="04100001" w:tentative="1">
      <w:start w:val="1"/>
      <w:numFmt w:val="bullet"/>
      <w:lvlText w:val=""/>
      <w:lvlJc w:val="left"/>
      <w:pPr>
        <w:ind w:left="6571" w:hanging="360"/>
      </w:pPr>
      <w:rPr>
        <w:rFonts w:ascii="Symbol" w:hAnsi="Symbol" w:hint="default"/>
      </w:rPr>
    </w:lvl>
    <w:lvl w:ilvl="7" w:tplc="04100003" w:tentative="1">
      <w:start w:val="1"/>
      <w:numFmt w:val="bullet"/>
      <w:lvlText w:val="o"/>
      <w:lvlJc w:val="left"/>
      <w:pPr>
        <w:ind w:left="7291" w:hanging="360"/>
      </w:pPr>
      <w:rPr>
        <w:rFonts w:ascii="Courier New" w:hAnsi="Courier New" w:cs="Courier New" w:hint="default"/>
      </w:rPr>
    </w:lvl>
    <w:lvl w:ilvl="8" w:tplc="04100005" w:tentative="1">
      <w:start w:val="1"/>
      <w:numFmt w:val="bullet"/>
      <w:lvlText w:val=""/>
      <w:lvlJc w:val="left"/>
      <w:pPr>
        <w:ind w:left="8011" w:hanging="360"/>
      </w:pPr>
      <w:rPr>
        <w:rFonts w:ascii="Wingdings" w:hAnsi="Wingdings" w:hint="default"/>
      </w:rPr>
    </w:lvl>
  </w:abstractNum>
  <w:abstractNum w:abstractNumId="13" w15:restartNumberingAfterBreak="0">
    <w:nsid w:val="683F7838"/>
    <w:multiLevelType w:val="hybridMultilevel"/>
    <w:tmpl w:val="9D1A8B1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699422B3"/>
    <w:multiLevelType w:val="hybridMultilevel"/>
    <w:tmpl w:val="E02A4432"/>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5" w15:restartNumberingAfterBreak="0">
    <w:nsid w:val="70B34BC5"/>
    <w:multiLevelType w:val="hybridMultilevel"/>
    <w:tmpl w:val="FB4E825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FB2B6A"/>
    <w:multiLevelType w:val="hybridMultilevel"/>
    <w:tmpl w:val="80F80F6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796D1A63"/>
    <w:multiLevelType w:val="hybridMultilevel"/>
    <w:tmpl w:val="00AC19D4"/>
    <w:lvl w:ilvl="0" w:tplc="04100001">
      <w:start w:val="1"/>
      <w:numFmt w:val="bullet"/>
      <w:lvlText w:val=""/>
      <w:lvlJc w:val="left"/>
      <w:pPr>
        <w:ind w:left="1477" w:hanging="360"/>
      </w:pPr>
      <w:rPr>
        <w:rFonts w:ascii="Symbol" w:hAnsi="Symbol" w:hint="default"/>
      </w:rPr>
    </w:lvl>
    <w:lvl w:ilvl="1" w:tplc="04100003" w:tentative="1">
      <w:start w:val="1"/>
      <w:numFmt w:val="bullet"/>
      <w:lvlText w:val="o"/>
      <w:lvlJc w:val="left"/>
      <w:pPr>
        <w:ind w:left="2197" w:hanging="360"/>
      </w:pPr>
      <w:rPr>
        <w:rFonts w:ascii="Courier New" w:hAnsi="Courier New" w:cs="Courier New" w:hint="default"/>
      </w:rPr>
    </w:lvl>
    <w:lvl w:ilvl="2" w:tplc="04100005" w:tentative="1">
      <w:start w:val="1"/>
      <w:numFmt w:val="bullet"/>
      <w:lvlText w:val=""/>
      <w:lvlJc w:val="left"/>
      <w:pPr>
        <w:ind w:left="2917" w:hanging="360"/>
      </w:pPr>
      <w:rPr>
        <w:rFonts w:ascii="Wingdings" w:hAnsi="Wingdings" w:hint="default"/>
      </w:rPr>
    </w:lvl>
    <w:lvl w:ilvl="3" w:tplc="04100001" w:tentative="1">
      <w:start w:val="1"/>
      <w:numFmt w:val="bullet"/>
      <w:lvlText w:val=""/>
      <w:lvlJc w:val="left"/>
      <w:pPr>
        <w:ind w:left="3637" w:hanging="360"/>
      </w:pPr>
      <w:rPr>
        <w:rFonts w:ascii="Symbol" w:hAnsi="Symbol" w:hint="default"/>
      </w:rPr>
    </w:lvl>
    <w:lvl w:ilvl="4" w:tplc="04100003" w:tentative="1">
      <w:start w:val="1"/>
      <w:numFmt w:val="bullet"/>
      <w:lvlText w:val="o"/>
      <w:lvlJc w:val="left"/>
      <w:pPr>
        <w:ind w:left="4357" w:hanging="360"/>
      </w:pPr>
      <w:rPr>
        <w:rFonts w:ascii="Courier New" w:hAnsi="Courier New" w:cs="Courier New" w:hint="default"/>
      </w:rPr>
    </w:lvl>
    <w:lvl w:ilvl="5" w:tplc="04100005" w:tentative="1">
      <w:start w:val="1"/>
      <w:numFmt w:val="bullet"/>
      <w:lvlText w:val=""/>
      <w:lvlJc w:val="left"/>
      <w:pPr>
        <w:ind w:left="5077" w:hanging="360"/>
      </w:pPr>
      <w:rPr>
        <w:rFonts w:ascii="Wingdings" w:hAnsi="Wingdings" w:hint="default"/>
      </w:rPr>
    </w:lvl>
    <w:lvl w:ilvl="6" w:tplc="04100001" w:tentative="1">
      <w:start w:val="1"/>
      <w:numFmt w:val="bullet"/>
      <w:lvlText w:val=""/>
      <w:lvlJc w:val="left"/>
      <w:pPr>
        <w:ind w:left="5797" w:hanging="360"/>
      </w:pPr>
      <w:rPr>
        <w:rFonts w:ascii="Symbol" w:hAnsi="Symbol" w:hint="default"/>
      </w:rPr>
    </w:lvl>
    <w:lvl w:ilvl="7" w:tplc="04100003" w:tentative="1">
      <w:start w:val="1"/>
      <w:numFmt w:val="bullet"/>
      <w:lvlText w:val="o"/>
      <w:lvlJc w:val="left"/>
      <w:pPr>
        <w:ind w:left="6517" w:hanging="360"/>
      </w:pPr>
      <w:rPr>
        <w:rFonts w:ascii="Courier New" w:hAnsi="Courier New" w:cs="Courier New" w:hint="default"/>
      </w:rPr>
    </w:lvl>
    <w:lvl w:ilvl="8" w:tplc="04100005" w:tentative="1">
      <w:start w:val="1"/>
      <w:numFmt w:val="bullet"/>
      <w:lvlText w:val=""/>
      <w:lvlJc w:val="left"/>
      <w:pPr>
        <w:ind w:left="7237" w:hanging="360"/>
      </w:pPr>
      <w:rPr>
        <w:rFonts w:ascii="Wingdings" w:hAnsi="Wingdings" w:hint="default"/>
      </w:rPr>
    </w:lvl>
  </w:abstractNum>
  <w:num w:numId="1" w16cid:durableId="1460567319">
    <w:abstractNumId w:val="0"/>
  </w:num>
  <w:num w:numId="2" w16cid:durableId="1962151779">
    <w:abstractNumId w:val="11"/>
  </w:num>
  <w:num w:numId="3" w16cid:durableId="317074057">
    <w:abstractNumId w:val="6"/>
  </w:num>
  <w:num w:numId="4" w16cid:durableId="334915394">
    <w:abstractNumId w:val="10"/>
  </w:num>
  <w:num w:numId="5" w16cid:durableId="1921911975">
    <w:abstractNumId w:val="8"/>
  </w:num>
  <w:num w:numId="6" w16cid:durableId="2114812638">
    <w:abstractNumId w:val="17"/>
  </w:num>
  <w:num w:numId="7" w16cid:durableId="1003050315">
    <w:abstractNumId w:val="3"/>
  </w:num>
  <w:num w:numId="8" w16cid:durableId="740098775">
    <w:abstractNumId w:val="5"/>
  </w:num>
  <w:num w:numId="9" w16cid:durableId="1195390709">
    <w:abstractNumId w:val="15"/>
  </w:num>
  <w:num w:numId="10" w16cid:durableId="1677608046">
    <w:abstractNumId w:val="1"/>
  </w:num>
  <w:num w:numId="11" w16cid:durableId="2045127821">
    <w:abstractNumId w:val="7"/>
  </w:num>
  <w:num w:numId="12" w16cid:durableId="2054230391">
    <w:abstractNumId w:val="9"/>
  </w:num>
  <w:num w:numId="13" w16cid:durableId="282999011">
    <w:abstractNumId w:val="2"/>
  </w:num>
  <w:num w:numId="14" w16cid:durableId="736631263">
    <w:abstractNumId w:val="4"/>
  </w:num>
  <w:num w:numId="15" w16cid:durableId="542524986">
    <w:abstractNumId w:val="12"/>
  </w:num>
  <w:num w:numId="16" w16cid:durableId="549078796">
    <w:abstractNumId w:val="13"/>
  </w:num>
  <w:num w:numId="17" w16cid:durableId="1158763498">
    <w:abstractNumId w:val="16"/>
  </w:num>
  <w:num w:numId="18" w16cid:durableId="9694379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4D"/>
    <w:rsid w:val="000006B8"/>
    <w:rsid w:val="00001955"/>
    <w:rsid w:val="0000347F"/>
    <w:rsid w:val="00003715"/>
    <w:rsid w:val="00006646"/>
    <w:rsid w:val="00007A50"/>
    <w:rsid w:val="000109AE"/>
    <w:rsid w:val="00011176"/>
    <w:rsid w:val="00011F1A"/>
    <w:rsid w:val="00013A79"/>
    <w:rsid w:val="00013BFB"/>
    <w:rsid w:val="00015780"/>
    <w:rsid w:val="000169F8"/>
    <w:rsid w:val="000177E8"/>
    <w:rsid w:val="00021BE6"/>
    <w:rsid w:val="00024CD5"/>
    <w:rsid w:val="00027E5E"/>
    <w:rsid w:val="000307F7"/>
    <w:rsid w:val="00031B3C"/>
    <w:rsid w:val="00031B4B"/>
    <w:rsid w:val="000344B6"/>
    <w:rsid w:val="000348AC"/>
    <w:rsid w:val="00037CCD"/>
    <w:rsid w:val="00037EC6"/>
    <w:rsid w:val="00040D1C"/>
    <w:rsid w:val="00041FD2"/>
    <w:rsid w:val="00047BEC"/>
    <w:rsid w:val="000511A8"/>
    <w:rsid w:val="00052170"/>
    <w:rsid w:val="000544A9"/>
    <w:rsid w:val="00054DDE"/>
    <w:rsid w:val="000570C8"/>
    <w:rsid w:val="000575FA"/>
    <w:rsid w:val="00061608"/>
    <w:rsid w:val="00061691"/>
    <w:rsid w:val="00064FC2"/>
    <w:rsid w:val="00066085"/>
    <w:rsid w:val="00066CFF"/>
    <w:rsid w:val="00067B28"/>
    <w:rsid w:val="0007193E"/>
    <w:rsid w:val="00072C80"/>
    <w:rsid w:val="00072F2B"/>
    <w:rsid w:val="00073E9F"/>
    <w:rsid w:val="00074C43"/>
    <w:rsid w:val="00076054"/>
    <w:rsid w:val="00076E30"/>
    <w:rsid w:val="00077218"/>
    <w:rsid w:val="00080200"/>
    <w:rsid w:val="000822C4"/>
    <w:rsid w:val="0008261E"/>
    <w:rsid w:val="00082CE9"/>
    <w:rsid w:val="00085E13"/>
    <w:rsid w:val="000901A9"/>
    <w:rsid w:val="000911CF"/>
    <w:rsid w:val="0009517C"/>
    <w:rsid w:val="000955B1"/>
    <w:rsid w:val="00096EA8"/>
    <w:rsid w:val="000974D8"/>
    <w:rsid w:val="000A0E30"/>
    <w:rsid w:val="000A7D71"/>
    <w:rsid w:val="000B065B"/>
    <w:rsid w:val="000B38B5"/>
    <w:rsid w:val="000B3D50"/>
    <w:rsid w:val="000B44DB"/>
    <w:rsid w:val="000B4D6D"/>
    <w:rsid w:val="000B5324"/>
    <w:rsid w:val="000B5646"/>
    <w:rsid w:val="000B5978"/>
    <w:rsid w:val="000B729C"/>
    <w:rsid w:val="000C4E90"/>
    <w:rsid w:val="000C671A"/>
    <w:rsid w:val="000D0BB8"/>
    <w:rsid w:val="000D3F48"/>
    <w:rsid w:val="000E09B5"/>
    <w:rsid w:val="000E2D55"/>
    <w:rsid w:val="000E47AC"/>
    <w:rsid w:val="000E5C95"/>
    <w:rsid w:val="000E65E2"/>
    <w:rsid w:val="000E6F71"/>
    <w:rsid w:val="000F00AD"/>
    <w:rsid w:val="000F11FE"/>
    <w:rsid w:val="000F2A8A"/>
    <w:rsid w:val="000F3A6D"/>
    <w:rsid w:val="000F5549"/>
    <w:rsid w:val="000F5758"/>
    <w:rsid w:val="000F6F9B"/>
    <w:rsid w:val="000F73A1"/>
    <w:rsid w:val="000F798F"/>
    <w:rsid w:val="0010030D"/>
    <w:rsid w:val="001006F1"/>
    <w:rsid w:val="00101208"/>
    <w:rsid w:val="001037D0"/>
    <w:rsid w:val="001066A0"/>
    <w:rsid w:val="0010688F"/>
    <w:rsid w:val="0011265B"/>
    <w:rsid w:val="00117D59"/>
    <w:rsid w:val="00120271"/>
    <w:rsid w:val="0012037C"/>
    <w:rsid w:val="00120DB2"/>
    <w:rsid w:val="00121776"/>
    <w:rsid w:val="00122665"/>
    <w:rsid w:val="00123CEE"/>
    <w:rsid w:val="00125F43"/>
    <w:rsid w:val="00127118"/>
    <w:rsid w:val="00127BF8"/>
    <w:rsid w:val="001322C4"/>
    <w:rsid w:val="001323A9"/>
    <w:rsid w:val="001323AF"/>
    <w:rsid w:val="00134C2F"/>
    <w:rsid w:val="001368E3"/>
    <w:rsid w:val="00143272"/>
    <w:rsid w:val="00143706"/>
    <w:rsid w:val="0014449A"/>
    <w:rsid w:val="00144A12"/>
    <w:rsid w:val="00150AFC"/>
    <w:rsid w:val="001518AE"/>
    <w:rsid w:val="001521B9"/>
    <w:rsid w:val="0015252A"/>
    <w:rsid w:val="00152DB1"/>
    <w:rsid w:val="0015311B"/>
    <w:rsid w:val="001553C2"/>
    <w:rsid w:val="00155A22"/>
    <w:rsid w:val="001566CE"/>
    <w:rsid w:val="00161F35"/>
    <w:rsid w:val="00162BBA"/>
    <w:rsid w:val="0016771A"/>
    <w:rsid w:val="00170192"/>
    <w:rsid w:val="00170CCC"/>
    <w:rsid w:val="00172DA3"/>
    <w:rsid w:val="00175F0E"/>
    <w:rsid w:val="00176001"/>
    <w:rsid w:val="001776D4"/>
    <w:rsid w:val="00177A47"/>
    <w:rsid w:val="00177BDA"/>
    <w:rsid w:val="00180DD1"/>
    <w:rsid w:val="00181427"/>
    <w:rsid w:val="001819D5"/>
    <w:rsid w:val="00181B2B"/>
    <w:rsid w:val="00181FDF"/>
    <w:rsid w:val="0018262C"/>
    <w:rsid w:val="0018272C"/>
    <w:rsid w:val="00183111"/>
    <w:rsid w:val="00184EAF"/>
    <w:rsid w:val="00186757"/>
    <w:rsid w:val="00186F0B"/>
    <w:rsid w:val="00187288"/>
    <w:rsid w:val="001904D8"/>
    <w:rsid w:val="0019388D"/>
    <w:rsid w:val="001942E3"/>
    <w:rsid w:val="001956BA"/>
    <w:rsid w:val="00195DA9"/>
    <w:rsid w:val="0019679C"/>
    <w:rsid w:val="001A0755"/>
    <w:rsid w:val="001A2426"/>
    <w:rsid w:val="001A7D87"/>
    <w:rsid w:val="001B05BC"/>
    <w:rsid w:val="001B1E47"/>
    <w:rsid w:val="001B22A1"/>
    <w:rsid w:val="001B2E98"/>
    <w:rsid w:val="001B3350"/>
    <w:rsid w:val="001B367B"/>
    <w:rsid w:val="001C191F"/>
    <w:rsid w:val="001C3587"/>
    <w:rsid w:val="001C3B83"/>
    <w:rsid w:val="001C6A55"/>
    <w:rsid w:val="001C7A78"/>
    <w:rsid w:val="001D3271"/>
    <w:rsid w:val="001D524B"/>
    <w:rsid w:val="001E092F"/>
    <w:rsid w:val="001E0EB0"/>
    <w:rsid w:val="001E0ED3"/>
    <w:rsid w:val="001E226C"/>
    <w:rsid w:val="001E2C6A"/>
    <w:rsid w:val="001E31BD"/>
    <w:rsid w:val="001E38DA"/>
    <w:rsid w:val="001E4427"/>
    <w:rsid w:val="001E4531"/>
    <w:rsid w:val="001E49DC"/>
    <w:rsid w:val="001E586B"/>
    <w:rsid w:val="001E61EE"/>
    <w:rsid w:val="001F14A5"/>
    <w:rsid w:val="001F16E8"/>
    <w:rsid w:val="001F1A12"/>
    <w:rsid w:val="001F5447"/>
    <w:rsid w:val="001F64E0"/>
    <w:rsid w:val="001F6CC4"/>
    <w:rsid w:val="001F751B"/>
    <w:rsid w:val="00200086"/>
    <w:rsid w:val="00201B2E"/>
    <w:rsid w:val="00204FDB"/>
    <w:rsid w:val="00205096"/>
    <w:rsid w:val="00206E21"/>
    <w:rsid w:val="002077BC"/>
    <w:rsid w:val="00210448"/>
    <w:rsid w:val="00212A9B"/>
    <w:rsid w:val="00215079"/>
    <w:rsid w:val="002151E2"/>
    <w:rsid w:val="00216D8B"/>
    <w:rsid w:val="002209AD"/>
    <w:rsid w:val="00220D69"/>
    <w:rsid w:val="00222098"/>
    <w:rsid w:val="00225247"/>
    <w:rsid w:val="0023144E"/>
    <w:rsid w:val="00231C35"/>
    <w:rsid w:val="00232CBA"/>
    <w:rsid w:val="00233407"/>
    <w:rsid w:val="00233D8F"/>
    <w:rsid w:val="0023599A"/>
    <w:rsid w:val="00237626"/>
    <w:rsid w:val="002376D0"/>
    <w:rsid w:val="002430D9"/>
    <w:rsid w:val="002434A9"/>
    <w:rsid w:val="0024445E"/>
    <w:rsid w:val="002449AE"/>
    <w:rsid w:val="002452A9"/>
    <w:rsid w:val="00245C1A"/>
    <w:rsid w:val="002466C6"/>
    <w:rsid w:val="00246A06"/>
    <w:rsid w:val="00252BF0"/>
    <w:rsid w:val="002552FC"/>
    <w:rsid w:val="00257B38"/>
    <w:rsid w:val="00260DE0"/>
    <w:rsid w:val="0026294F"/>
    <w:rsid w:val="00262BEE"/>
    <w:rsid w:val="00263A2C"/>
    <w:rsid w:val="00263A34"/>
    <w:rsid w:val="00264E1E"/>
    <w:rsid w:val="0026598C"/>
    <w:rsid w:val="00270325"/>
    <w:rsid w:val="002706FF"/>
    <w:rsid w:val="0027122F"/>
    <w:rsid w:val="00271C09"/>
    <w:rsid w:val="002729E2"/>
    <w:rsid w:val="00273970"/>
    <w:rsid w:val="00273D19"/>
    <w:rsid w:val="00274408"/>
    <w:rsid w:val="002764C7"/>
    <w:rsid w:val="00276AC9"/>
    <w:rsid w:val="002813EB"/>
    <w:rsid w:val="00282CD8"/>
    <w:rsid w:val="00282E97"/>
    <w:rsid w:val="00282F24"/>
    <w:rsid w:val="00287167"/>
    <w:rsid w:val="00287780"/>
    <w:rsid w:val="002915D8"/>
    <w:rsid w:val="00291789"/>
    <w:rsid w:val="00291BFC"/>
    <w:rsid w:val="00292BDB"/>
    <w:rsid w:val="00292CE3"/>
    <w:rsid w:val="002937F3"/>
    <w:rsid w:val="00294AD4"/>
    <w:rsid w:val="002972DD"/>
    <w:rsid w:val="00297F2A"/>
    <w:rsid w:val="002A1A48"/>
    <w:rsid w:val="002A45F3"/>
    <w:rsid w:val="002A4B55"/>
    <w:rsid w:val="002A5D47"/>
    <w:rsid w:val="002A6479"/>
    <w:rsid w:val="002A65A2"/>
    <w:rsid w:val="002A6E98"/>
    <w:rsid w:val="002A7634"/>
    <w:rsid w:val="002B3196"/>
    <w:rsid w:val="002B383C"/>
    <w:rsid w:val="002B404B"/>
    <w:rsid w:val="002B4804"/>
    <w:rsid w:val="002B5A07"/>
    <w:rsid w:val="002B6F95"/>
    <w:rsid w:val="002B74FF"/>
    <w:rsid w:val="002C0913"/>
    <w:rsid w:val="002C481B"/>
    <w:rsid w:val="002D0452"/>
    <w:rsid w:val="002D2E4E"/>
    <w:rsid w:val="002E24C7"/>
    <w:rsid w:val="002E308D"/>
    <w:rsid w:val="002E4A37"/>
    <w:rsid w:val="002E68A2"/>
    <w:rsid w:val="002F0BCB"/>
    <w:rsid w:val="002F16A3"/>
    <w:rsid w:val="002F3353"/>
    <w:rsid w:val="002F5B48"/>
    <w:rsid w:val="002F608E"/>
    <w:rsid w:val="00300378"/>
    <w:rsid w:val="003012F9"/>
    <w:rsid w:val="00301DA9"/>
    <w:rsid w:val="00302174"/>
    <w:rsid w:val="00302BD6"/>
    <w:rsid w:val="00303190"/>
    <w:rsid w:val="00303198"/>
    <w:rsid w:val="0030579C"/>
    <w:rsid w:val="003078D6"/>
    <w:rsid w:val="00307BEE"/>
    <w:rsid w:val="0031151E"/>
    <w:rsid w:val="00311547"/>
    <w:rsid w:val="00312448"/>
    <w:rsid w:val="00312896"/>
    <w:rsid w:val="00313071"/>
    <w:rsid w:val="0031322A"/>
    <w:rsid w:val="00313A53"/>
    <w:rsid w:val="00314099"/>
    <w:rsid w:val="00314261"/>
    <w:rsid w:val="00314D0F"/>
    <w:rsid w:val="00316291"/>
    <w:rsid w:val="0031629A"/>
    <w:rsid w:val="00316437"/>
    <w:rsid w:val="003178A4"/>
    <w:rsid w:val="00317AB1"/>
    <w:rsid w:val="00317DE7"/>
    <w:rsid w:val="00320C03"/>
    <w:rsid w:val="003236A4"/>
    <w:rsid w:val="003236E1"/>
    <w:rsid w:val="003240FE"/>
    <w:rsid w:val="003270F9"/>
    <w:rsid w:val="00330EF4"/>
    <w:rsid w:val="003328C7"/>
    <w:rsid w:val="00332A2A"/>
    <w:rsid w:val="00337010"/>
    <w:rsid w:val="0033770F"/>
    <w:rsid w:val="003402FC"/>
    <w:rsid w:val="00342E8C"/>
    <w:rsid w:val="003431A1"/>
    <w:rsid w:val="00343571"/>
    <w:rsid w:val="00344B9E"/>
    <w:rsid w:val="00344DB1"/>
    <w:rsid w:val="0034570E"/>
    <w:rsid w:val="00345DEA"/>
    <w:rsid w:val="00346A75"/>
    <w:rsid w:val="00346F4A"/>
    <w:rsid w:val="0034769E"/>
    <w:rsid w:val="00350466"/>
    <w:rsid w:val="00350C41"/>
    <w:rsid w:val="003512BB"/>
    <w:rsid w:val="00351D2E"/>
    <w:rsid w:val="003526B6"/>
    <w:rsid w:val="00352B0D"/>
    <w:rsid w:val="00352D27"/>
    <w:rsid w:val="00353175"/>
    <w:rsid w:val="00353421"/>
    <w:rsid w:val="003548DC"/>
    <w:rsid w:val="0035525D"/>
    <w:rsid w:val="00356685"/>
    <w:rsid w:val="00357502"/>
    <w:rsid w:val="00361813"/>
    <w:rsid w:val="003618B0"/>
    <w:rsid w:val="0036318C"/>
    <w:rsid w:val="00363406"/>
    <w:rsid w:val="00364938"/>
    <w:rsid w:val="00367CF7"/>
    <w:rsid w:val="00372D76"/>
    <w:rsid w:val="003733F6"/>
    <w:rsid w:val="003739F5"/>
    <w:rsid w:val="00373CEA"/>
    <w:rsid w:val="00375D59"/>
    <w:rsid w:val="0037708A"/>
    <w:rsid w:val="00377255"/>
    <w:rsid w:val="003806D4"/>
    <w:rsid w:val="00381092"/>
    <w:rsid w:val="00383BF6"/>
    <w:rsid w:val="0038427D"/>
    <w:rsid w:val="003857E9"/>
    <w:rsid w:val="003867C9"/>
    <w:rsid w:val="00390AC0"/>
    <w:rsid w:val="0039181B"/>
    <w:rsid w:val="00391EB2"/>
    <w:rsid w:val="0039435C"/>
    <w:rsid w:val="00397A66"/>
    <w:rsid w:val="003A0A9D"/>
    <w:rsid w:val="003A12A7"/>
    <w:rsid w:val="003A2154"/>
    <w:rsid w:val="003A2820"/>
    <w:rsid w:val="003A65CB"/>
    <w:rsid w:val="003A667A"/>
    <w:rsid w:val="003A6926"/>
    <w:rsid w:val="003A7C7F"/>
    <w:rsid w:val="003B054D"/>
    <w:rsid w:val="003B069D"/>
    <w:rsid w:val="003B0C96"/>
    <w:rsid w:val="003B251F"/>
    <w:rsid w:val="003B3727"/>
    <w:rsid w:val="003B3CA2"/>
    <w:rsid w:val="003B43C2"/>
    <w:rsid w:val="003B452D"/>
    <w:rsid w:val="003B548D"/>
    <w:rsid w:val="003B6258"/>
    <w:rsid w:val="003C7360"/>
    <w:rsid w:val="003D3362"/>
    <w:rsid w:val="003D342F"/>
    <w:rsid w:val="003D6B18"/>
    <w:rsid w:val="003E095A"/>
    <w:rsid w:val="003E18A0"/>
    <w:rsid w:val="003E1ED6"/>
    <w:rsid w:val="003E2246"/>
    <w:rsid w:val="003E229E"/>
    <w:rsid w:val="003E28C0"/>
    <w:rsid w:val="003E6F5F"/>
    <w:rsid w:val="003E6F64"/>
    <w:rsid w:val="003E775E"/>
    <w:rsid w:val="003F1010"/>
    <w:rsid w:val="003F2D67"/>
    <w:rsid w:val="003F47B9"/>
    <w:rsid w:val="00401329"/>
    <w:rsid w:val="004014ED"/>
    <w:rsid w:val="0040341A"/>
    <w:rsid w:val="00406721"/>
    <w:rsid w:val="00407333"/>
    <w:rsid w:val="00410156"/>
    <w:rsid w:val="004117A5"/>
    <w:rsid w:val="00414611"/>
    <w:rsid w:val="00414813"/>
    <w:rsid w:val="00415935"/>
    <w:rsid w:val="00416483"/>
    <w:rsid w:val="00416A0E"/>
    <w:rsid w:val="00420959"/>
    <w:rsid w:val="004238FF"/>
    <w:rsid w:val="00424BBE"/>
    <w:rsid w:val="00426FB4"/>
    <w:rsid w:val="004270F0"/>
    <w:rsid w:val="00427A11"/>
    <w:rsid w:val="00430348"/>
    <w:rsid w:val="00430ECF"/>
    <w:rsid w:val="00432EF8"/>
    <w:rsid w:val="00434A70"/>
    <w:rsid w:val="00435AC5"/>
    <w:rsid w:val="00435AF6"/>
    <w:rsid w:val="004369F6"/>
    <w:rsid w:val="00437BCE"/>
    <w:rsid w:val="004407BA"/>
    <w:rsid w:val="0044691D"/>
    <w:rsid w:val="00446CD9"/>
    <w:rsid w:val="0044710E"/>
    <w:rsid w:val="004503BF"/>
    <w:rsid w:val="00454353"/>
    <w:rsid w:val="00455717"/>
    <w:rsid w:val="004576F2"/>
    <w:rsid w:val="004664FE"/>
    <w:rsid w:val="00471522"/>
    <w:rsid w:val="00471664"/>
    <w:rsid w:val="00476967"/>
    <w:rsid w:val="00483772"/>
    <w:rsid w:val="00484297"/>
    <w:rsid w:val="00490B94"/>
    <w:rsid w:val="00490E3C"/>
    <w:rsid w:val="00492BCF"/>
    <w:rsid w:val="004952E4"/>
    <w:rsid w:val="00495333"/>
    <w:rsid w:val="00496940"/>
    <w:rsid w:val="00496BB4"/>
    <w:rsid w:val="004A0A6E"/>
    <w:rsid w:val="004A0DB7"/>
    <w:rsid w:val="004A111C"/>
    <w:rsid w:val="004A1299"/>
    <w:rsid w:val="004A165C"/>
    <w:rsid w:val="004A1746"/>
    <w:rsid w:val="004A23EC"/>
    <w:rsid w:val="004A3D51"/>
    <w:rsid w:val="004A3FBA"/>
    <w:rsid w:val="004A51C4"/>
    <w:rsid w:val="004A57B9"/>
    <w:rsid w:val="004B08E3"/>
    <w:rsid w:val="004B20B2"/>
    <w:rsid w:val="004B289A"/>
    <w:rsid w:val="004B2AD7"/>
    <w:rsid w:val="004B3DE8"/>
    <w:rsid w:val="004B49B3"/>
    <w:rsid w:val="004B6935"/>
    <w:rsid w:val="004C014D"/>
    <w:rsid w:val="004C039A"/>
    <w:rsid w:val="004C42EC"/>
    <w:rsid w:val="004C5811"/>
    <w:rsid w:val="004C6654"/>
    <w:rsid w:val="004D028C"/>
    <w:rsid w:val="004D3941"/>
    <w:rsid w:val="004D5BDF"/>
    <w:rsid w:val="004D71D5"/>
    <w:rsid w:val="004E0B45"/>
    <w:rsid w:val="004E6E94"/>
    <w:rsid w:val="004E7879"/>
    <w:rsid w:val="004F0183"/>
    <w:rsid w:val="004F0DE8"/>
    <w:rsid w:val="004F2685"/>
    <w:rsid w:val="004F407B"/>
    <w:rsid w:val="004F5C2A"/>
    <w:rsid w:val="005002F2"/>
    <w:rsid w:val="00504C01"/>
    <w:rsid w:val="00505A68"/>
    <w:rsid w:val="00506990"/>
    <w:rsid w:val="00511258"/>
    <w:rsid w:val="005113B1"/>
    <w:rsid w:val="00512D0A"/>
    <w:rsid w:val="00514318"/>
    <w:rsid w:val="0051670D"/>
    <w:rsid w:val="0051771F"/>
    <w:rsid w:val="00517E14"/>
    <w:rsid w:val="00517E92"/>
    <w:rsid w:val="005217AA"/>
    <w:rsid w:val="00522F02"/>
    <w:rsid w:val="0052326D"/>
    <w:rsid w:val="00523306"/>
    <w:rsid w:val="00524FA0"/>
    <w:rsid w:val="00525269"/>
    <w:rsid w:val="00530A7A"/>
    <w:rsid w:val="00530C85"/>
    <w:rsid w:val="00532361"/>
    <w:rsid w:val="00532D71"/>
    <w:rsid w:val="00532DC7"/>
    <w:rsid w:val="005346BE"/>
    <w:rsid w:val="00536F09"/>
    <w:rsid w:val="00537C2B"/>
    <w:rsid w:val="005410E9"/>
    <w:rsid w:val="00541C5D"/>
    <w:rsid w:val="00542519"/>
    <w:rsid w:val="00546736"/>
    <w:rsid w:val="00546D22"/>
    <w:rsid w:val="0055119B"/>
    <w:rsid w:val="00552117"/>
    <w:rsid w:val="00552360"/>
    <w:rsid w:val="0055669B"/>
    <w:rsid w:val="00556E42"/>
    <w:rsid w:val="00557ED4"/>
    <w:rsid w:val="00557EDD"/>
    <w:rsid w:val="00561581"/>
    <w:rsid w:val="00562A29"/>
    <w:rsid w:val="00562B0A"/>
    <w:rsid w:val="00562F40"/>
    <w:rsid w:val="00563E84"/>
    <w:rsid w:val="00565A19"/>
    <w:rsid w:val="00566D80"/>
    <w:rsid w:val="00567620"/>
    <w:rsid w:val="005705BA"/>
    <w:rsid w:val="0057165B"/>
    <w:rsid w:val="005721BD"/>
    <w:rsid w:val="0057237B"/>
    <w:rsid w:val="00572D7C"/>
    <w:rsid w:val="00580FA6"/>
    <w:rsid w:val="0058248E"/>
    <w:rsid w:val="0058364D"/>
    <w:rsid w:val="005839F7"/>
    <w:rsid w:val="00586007"/>
    <w:rsid w:val="005861A5"/>
    <w:rsid w:val="005862D0"/>
    <w:rsid w:val="005871AE"/>
    <w:rsid w:val="005876F9"/>
    <w:rsid w:val="005878A4"/>
    <w:rsid w:val="00590104"/>
    <w:rsid w:val="00591735"/>
    <w:rsid w:val="0059252E"/>
    <w:rsid w:val="005927C6"/>
    <w:rsid w:val="0059281B"/>
    <w:rsid w:val="0059403C"/>
    <w:rsid w:val="005A117D"/>
    <w:rsid w:val="005A13F7"/>
    <w:rsid w:val="005A14F2"/>
    <w:rsid w:val="005A3A12"/>
    <w:rsid w:val="005A4B40"/>
    <w:rsid w:val="005A67A7"/>
    <w:rsid w:val="005A730E"/>
    <w:rsid w:val="005A795A"/>
    <w:rsid w:val="005A7BEB"/>
    <w:rsid w:val="005B07A5"/>
    <w:rsid w:val="005B1FEC"/>
    <w:rsid w:val="005B3740"/>
    <w:rsid w:val="005B481C"/>
    <w:rsid w:val="005B5D36"/>
    <w:rsid w:val="005C03DF"/>
    <w:rsid w:val="005C0BE3"/>
    <w:rsid w:val="005C10F2"/>
    <w:rsid w:val="005C1671"/>
    <w:rsid w:val="005C16CA"/>
    <w:rsid w:val="005C4607"/>
    <w:rsid w:val="005C5C52"/>
    <w:rsid w:val="005C645E"/>
    <w:rsid w:val="005C72C5"/>
    <w:rsid w:val="005C747B"/>
    <w:rsid w:val="005D3844"/>
    <w:rsid w:val="005D3CE7"/>
    <w:rsid w:val="005D5AB0"/>
    <w:rsid w:val="005D789C"/>
    <w:rsid w:val="005E17F2"/>
    <w:rsid w:val="005E2427"/>
    <w:rsid w:val="005E37FE"/>
    <w:rsid w:val="005E4F6A"/>
    <w:rsid w:val="005E6DCD"/>
    <w:rsid w:val="005F2638"/>
    <w:rsid w:val="005F3016"/>
    <w:rsid w:val="005F3E9F"/>
    <w:rsid w:val="005F49E6"/>
    <w:rsid w:val="005F5E4F"/>
    <w:rsid w:val="00601C9D"/>
    <w:rsid w:val="00604953"/>
    <w:rsid w:val="00605F25"/>
    <w:rsid w:val="006070E2"/>
    <w:rsid w:val="00607D37"/>
    <w:rsid w:val="0061036D"/>
    <w:rsid w:val="00612B84"/>
    <w:rsid w:val="006133FF"/>
    <w:rsid w:val="00614641"/>
    <w:rsid w:val="006171C4"/>
    <w:rsid w:val="006201AA"/>
    <w:rsid w:val="006203F0"/>
    <w:rsid w:val="00620AF4"/>
    <w:rsid w:val="0062416F"/>
    <w:rsid w:val="0062585F"/>
    <w:rsid w:val="006301FC"/>
    <w:rsid w:val="00631933"/>
    <w:rsid w:val="00631951"/>
    <w:rsid w:val="006327C1"/>
    <w:rsid w:val="00632FAA"/>
    <w:rsid w:val="00633AE7"/>
    <w:rsid w:val="00634EDC"/>
    <w:rsid w:val="0063598E"/>
    <w:rsid w:val="006373B0"/>
    <w:rsid w:val="00641B7F"/>
    <w:rsid w:val="00643AC7"/>
    <w:rsid w:val="00643B6A"/>
    <w:rsid w:val="0064555C"/>
    <w:rsid w:val="00646E99"/>
    <w:rsid w:val="00647399"/>
    <w:rsid w:val="0065340A"/>
    <w:rsid w:val="00655E89"/>
    <w:rsid w:val="006566D9"/>
    <w:rsid w:val="006573EE"/>
    <w:rsid w:val="00657765"/>
    <w:rsid w:val="00661743"/>
    <w:rsid w:val="00661E4F"/>
    <w:rsid w:val="00661E68"/>
    <w:rsid w:val="00662C61"/>
    <w:rsid w:val="00662ED7"/>
    <w:rsid w:val="00662F2B"/>
    <w:rsid w:val="00666093"/>
    <w:rsid w:val="00670AF8"/>
    <w:rsid w:val="006727C0"/>
    <w:rsid w:val="00672956"/>
    <w:rsid w:val="006744AA"/>
    <w:rsid w:val="006744AC"/>
    <w:rsid w:val="006779D6"/>
    <w:rsid w:val="00681055"/>
    <w:rsid w:val="0068546C"/>
    <w:rsid w:val="00687615"/>
    <w:rsid w:val="00690CFD"/>
    <w:rsid w:val="006924D0"/>
    <w:rsid w:val="00695538"/>
    <w:rsid w:val="00697848"/>
    <w:rsid w:val="006A06AB"/>
    <w:rsid w:val="006A1D5E"/>
    <w:rsid w:val="006A3CCA"/>
    <w:rsid w:val="006A518B"/>
    <w:rsid w:val="006A6445"/>
    <w:rsid w:val="006A6B53"/>
    <w:rsid w:val="006A7D12"/>
    <w:rsid w:val="006B1540"/>
    <w:rsid w:val="006B2E7C"/>
    <w:rsid w:val="006B50BD"/>
    <w:rsid w:val="006B5777"/>
    <w:rsid w:val="006B6676"/>
    <w:rsid w:val="006B76FA"/>
    <w:rsid w:val="006C034B"/>
    <w:rsid w:val="006C064C"/>
    <w:rsid w:val="006C0C02"/>
    <w:rsid w:val="006C1356"/>
    <w:rsid w:val="006C1CEF"/>
    <w:rsid w:val="006C2DEA"/>
    <w:rsid w:val="006C4777"/>
    <w:rsid w:val="006C4B14"/>
    <w:rsid w:val="006C5D17"/>
    <w:rsid w:val="006D4B06"/>
    <w:rsid w:val="006D5F1D"/>
    <w:rsid w:val="006D77BE"/>
    <w:rsid w:val="006E0EDE"/>
    <w:rsid w:val="006E30F8"/>
    <w:rsid w:val="006E4130"/>
    <w:rsid w:val="006E4D80"/>
    <w:rsid w:val="006E72B1"/>
    <w:rsid w:val="006F04BA"/>
    <w:rsid w:val="006F0575"/>
    <w:rsid w:val="006F0906"/>
    <w:rsid w:val="006F0F2D"/>
    <w:rsid w:val="006F2484"/>
    <w:rsid w:val="006F35F1"/>
    <w:rsid w:val="006F40E6"/>
    <w:rsid w:val="006F5CE4"/>
    <w:rsid w:val="006F5F8E"/>
    <w:rsid w:val="006F60B4"/>
    <w:rsid w:val="006F6713"/>
    <w:rsid w:val="006F7DA4"/>
    <w:rsid w:val="00703A1E"/>
    <w:rsid w:val="00704980"/>
    <w:rsid w:val="00704D83"/>
    <w:rsid w:val="00705155"/>
    <w:rsid w:val="00710870"/>
    <w:rsid w:val="00712AAC"/>
    <w:rsid w:val="007176C1"/>
    <w:rsid w:val="00720775"/>
    <w:rsid w:val="0072186F"/>
    <w:rsid w:val="007218FB"/>
    <w:rsid w:val="00721E44"/>
    <w:rsid w:val="00722DC4"/>
    <w:rsid w:val="0072401C"/>
    <w:rsid w:val="007242E6"/>
    <w:rsid w:val="0072577F"/>
    <w:rsid w:val="007268CF"/>
    <w:rsid w:val="007278E7"/>
    <w:rsid w:val="00731840"/>
    <w:rsid w:val="007364F3"/>
    <w:rsid w:val="00737465"/>
    <w:rsid w:val="007374C0"/>
    <w:rsid w:val="007377BD"/>
    <w:rsid w:val="007409DC"/>
    <w:rsid w:val="007416CE"/>
    <w:rsid w:val="00741C70"/>
    <w:rsid w:val="00744629"/>
    <w:rsid w:val="0074488D"/>
    <w:rsid w:val="00744B5E"/>
    <w:rsid w:val="00747C1F"/>
    <w:rsid w:val="00747CE6"/>
    <w:rsid w:val="007511AD"/>
    <w:rsid w:val="0075137C"/>
    <w:rsid w:val="00752206"/>
    <w:rsid w:val="007527F6"/>
    <w:rsid w:val="00753338"/>
    <w:rsid w:val="00755231"/>
    <w:rsid w:val="007557CE"/>
    <w:rsid w:val="00755B35"/>
    <w:rsid w:val="00757166"/>
    <w:rsid w:val="0075720B"/>
    <w:rsid w:val="00757F1B"/>
    <w:rsid w:val="00760610"/>
    <w:rsid w:val="007616A8"/>
    <w:rsid w:val="00763B79"/>
    <w:rsid w:val="0076414F"/>
    <w:rsid w:val="0076462C"/>
    <w:rsid w:val="00770C7C"/>
    <w:rsid w:val="0077266E"/>
    <w:rsid w:val="00774E00"/>
    <w:rsid w:val="0077509A"/>
    <w:rsid w:val="00775364"/>
    <w:rsid w:val="007774F6"/>
    <w:rsid w:val="00780006"/>
    <w:rsid w:val="00782286"/>
    <w:rsid w:val="007843EA"/>
    <w:rsid w:val="0078475E"/>
    <w:rsid w:val="0078477A"/>
    <w:rsid w:val="007853F5"/>
    <w:rsid w:val="0078629D"/>
    <w:rsid w:val="00786A10"/>
    <w:rsid w:val="00790615"/>
    <w:rsid w:val="00790C35"/>
    <w:rsid w:val="00794C00"/>
    <w:rsid w:val="0079651E"/>
    <w:rsid w:val="00796EF0"/>
    <w:rsid w:val="00797EE2"/>
    <w:rsid w:val="007A1D91"/>
    <w:rsid w:val="007A3137"/>
    <w:rsid w:val="007A4C8C"/>
    <w:rsid w:val="007A5834"/>
    <w:rsid w:val="007A5E07"/>
    <w:rsid w:val="007A767B"/>
    <w:rsid w:val="007B0B05"/>
    <w:rsid w:val="007B21AD"/>
    <w:rsid w:val="007B49D5"/>
    <w:rsid w:val="007B5875"/>
    <w:rsid w:val="007B5AC6"/>
    <w:rsid w:val="007C0F29"/>
    <w:rsid w:val="007C1E91"/>
    <w:rsid w:val="007C31D0"/>
    <w:rsid w:val="007C616D"/>
    <w:rsid w:val="007D013E"/>
    <w:rsid w:val="007D0172"/>
    <w:rsid w:val="007D11F0"/>
    <w:rsid w:val="007D16F1"/>
    <w:rsid w:val="007D2141"/>
    <w:rsid w:val="007D2220"/>
    <w:rsid w:val="007D5B36"/>
    <w:rsid w:val="007D623C"/>
    <w:rsid w:val="007D6A1D"/>
    <w:rsid w:val="007D700F"/>
    <w:rsid w:val="007D77DB"/>
    <w:rsid w:val="007E3737"/>
    <w:rsid w:val="007E6DA4"/>
    <w:rsid w:val="007E6EC0"/>
    <w:rsid w:val="007F0968"/>
    <w:rsid w:val="007F6C9B"/>
    <w:rsid w:val="007F71CA"/>
    <w:rsid w:val="007F79A0"/>
    <w:rsid w:val="00800446"/>
    <w:rsid w:val="00801D93"/>
    <w:rsid w:val="00801F4E"/>
    <w:rsid w:val="008025D2"/>
    <w:rsid w:val="00802CCA"/>
    <w:rsid w:val="0080328A"/>
    <w:rsid w:val="00804E00"/>
    <w:rsid w:val="00805824"/>
    <w:rsid w:val="008065B7"/>
    <w:rsid w:val="008106F2"/>
    <w:rsid w:val="00814E78"/>
    <w:rsid w:val="00815D39"/>
    <w:rsid w:val="008200DC"/>
    <w:rsid w:val="008207E1"/>
    <w:rsid w:val="008211CE"/>
    <w:rsid w:val="00823334"/>
    <w:rsid w:val="00824399"/>
    <w:rsid w:val="00825DD7"/>
    <w:rsid w:val="008262A7"/>
    <w:rsid w:val="008269C8"/>
    <w:rsid w:val="008326C1"/>
    <w:rsid w:val="00832ED3"/>
    <w:rsid w:val="00833774"/>
    <w:rsid w:val="00833987"/>
    <w:rsid w:val="008347C8"/>
    <w:rsid w:val="00835989"/>
    <w:rsid w:val="00836AA1"/>
    <w:rsid w:val="00837C6E"/>
    <w:rsid w:val="00840AD8"/>
    <w:rsid w:val="00840E19"/>
    <w:rsid w:val="008410ED"/>
    <w:rsid w:val="008417B3"/>
    <w:rsid w:val="00843231"/>
    <w:rsid w:val="0084421A"/>
    <w:rsid w:val="008449A6"/>
    <w:rsid w:val="00847319"/>
    <w:rsid w:val="00851532"/>
    <w:rsid w:val="00851E21"/>
    <w:rsid w:val="008531A3"/>
    <w:rsid w:val="00854AA9"/>
    <w:rsid w:val="008566D2"/>
    <w:rsid w:val="008611BA"/>
    <w:rsid w:val="00861A54"/>
    <w:rsid w:val="00862025"/>
    <w:rsid w:val="008628E6"/>
    <w:rsid w:val="00862E6F"/>
    <w:rsid w:val="0086327D"/>
    <w:rsid w:val="00865F3B"/>
    <w:rsid w:val="00866592"/>
    <w:rsid w:val="00866CA9"/>
    <w:rsid w:val="008725A2"/>
    <w:rsid w:val="00872BD9"/>
    <w:rsid w:val="00873075"/>
    <w:rsid w:val="008736F2"/>
    <w:rsid w:val="00873820"/>
    <w:rsid w:val="0087490A"/>
    <w:rsid w:val="008751D1"/>
    <w:rsid w:val="00876171"/>
    <w:rsid w:val="008761E2"/>
    <w:rsid w:val="00877935"/>
    <w:rsid w:val="00877D37"/>
    <w:rsid w:val="00880CF3"/>
    <w:rsid w:val="008861F5"/>
    <w:rsid w:val="0088622A"/>
    <w:rsid w:val="00887286"/>
    <w:rsid w:val="008905C7"/>
    <w:rsid w:val="008922BF"/>
    <w:rsid w:val="0089333E"/>
    <w:rsid w:val="00894DF2"/>
    <w:rsid w:val="00895374"/>
    <w:rsid w:val="00895EEB"/>
    <w:rsid w:val="00896511"/>
    <w:rsid w:val="00897EA8"/>
    <w:rsid w:val="008A0DE3"/>
    <w:rsid w:val="008A2D68"/>
    <w:rsid w:val="008A3BD0"/>
    <w:rsid w:val="008A6514"/>
    <w:rsid w:val="008A707A"/>
    <w:rsid w:val="008B0106"/>
    <w:rsid w:val="008B15BC"/>
    <w:rsid w:val="008B38F0"/>
    <w:rsid w:val="008B4CF1"/>
    <w:rsid w:val="008B577D"/>
    <w:rsid w:val="008B5B4C"/>
    <w:rsid w:val="008B61BB"/>
    <w:rsid w:val="008B7EFA"/>
    <w:rsid w:val="008C1064"/>
    <w:rsid w:val="008C769E"/>
    <w:rsid w:val="008C7DB8"/>
    <w:rsid w:val="008D197B"/>
    <w:rsid w:val="008D3FE7"/>
    <w:rsid w:val="008D4E68"/>
    <w:rsid w:val="008E1C5C"/>
    <w:rsid w:val="008E48D5"/>
    <w:rsid w:val="008E597B"/>
    <w:rsid w:val="008E6640"/>
    <w:rsid w:val="008E774D"/>
    <w:rsid w:val="008F1F49"/>
    <w:rsid w:val="008F1F6C"/>
    <w:rsid w:val="008F246A"/>
    <w:rsid w:val="008F260C"/>
    <w:rsid w:val="008F296C"/>
    <w:rsid w:val="008F48B7"/>
    <w:rsid w:val="008F4B04"/>
    <w:rsid w:val="008F4E0C"/>
    <w:rsid w:val="008F5D46"/>
    <w:rsid w:val="008F7028"/>
    <w:rsid w:val="008F7608"/>
    <w:rsid w:val="008F7738"/>
    <w:rsid w:val="008F7B49"/>
    <w:rsid w:val="008F7C6E"/>
    <w:rsid w:val="008F7DDF"/>
    <w:rsid w:val="008F7F1D"/>
    <w:rsid w:val="008F7FF8"/>
    <w:rsid w:val="0090092F"/>
    <w:rsid w:val="00900C66"/>
    <w:rsid w:val="00900D74"/>
    <w:rsid w:val="0090158A"/>
    <w:rsid w:val="00902022"/>
    <w:rsid w:val="0090223A"/>
    <w:rsid w:val="009023A5"/>
    <w:rsid w:val="00903490"/>
    <w:rsid w:val="00903E66"/>
    <w:rsid w:val="00903E90"/>
    <w:rsid w:val="0090458D"/>
    <w:rsid w:val="00906556"/>
    <w:rsid w:val="00906D90"/>
    <w:rsid w:val="00907C50"/>
    <w:rsid w:val="00912292"/>
    <w:rsid w:val="00912880"/>
    <w:rsid w:val="00912AFC"/>
    <w:rsid w:val="00912B77"/>
    <w:rsid w:val="0091425D"/>
    <w:rsid w:val="00914A6D"/>
    <w:rsid w:val="00915208"/>
    <w:rsid w:val="00915A26"/>
    <w:rsid w:val="00915C2E"/>
    <w:rsid w:val="00915C98"/>
    <w:rsid w:val="00921D7C"/>
    <w:rsid w:val="00921E05"/>
    <w:rsid w:val="00921F9F"/>
    <w:rsid w:val="00921FCB"/>
    <w:rsid w:val="009222EB"/>
    <w:rsid w:val="00922F8E"/>
    <w:rsid w:val="00923278"/>
    <w:rsid w:val="009249AC"/>
    <w:rsid w:val="00925185"/>
    <w:rsid w:val="009255D3"/>
    <w:rsid w:val="00926E87"/>
    <w:rsid w:val="009275B2"/>
    <w:rsid w:val="00932A1D"/>
    <w:rsid w:val="00934996"/>
    <w:rsid w:val="00935F1A"/>
    <w:rsid w:val="00936181"/>
    <w:rsid w:val="00936CBF"/>
    <w:rsid w:val="009375F9"/>
    <w:rsid w:val="009416DB"/>
    <w:rsid w:val="00943A26"/>
    <w:rsid w:val="00943E9D"/>
    <w:rsid w:val="009443E2"/>
    <w:rsid w:val="00947531"/>
    <w:rsid w:val="009500FB"/>
    <w:rsid w:val="009546DE"/>
    <w:rsid w:val="00955586"/>
    <w:rsid w:val="0095577C"/>
    <w:rsid w:val="00956AEB"/>
    <w:rsid w:val="00956F59"/>
    <w:rsid w:val="009572F0"/>
    <w:rsid w:val="00957CCE"/>
    <w:rsid w:val="00961996"/>
    <w:rsid w:val="00961C29"/>
    <w:rsid w:val="00961C7E"/>
    <w:rsid w:val="00965A9A"/>
    <w:rsid w:val="0096763A"/>
    <w:rsid w:val="00970C13"/>
    <w:rsid w:val="009729D6"/>
    <w:rsid w:val="0097547E"/>
    <w:rsid w:val="00975830"/>
    <w:rsid w:val="00976DE8"/>
    <w:rsid w:val="00977D35"/>
    <w:rsid w:val="0098075D"/>
    <w:rsid w:val="009816A5"/>
    <w:rsid w:val="00983184"/>
    <w:rsid w:val="00983EFD"/>
    <w:rsid w:val="0098715A"/>
    <w:rsid w:val="009872FA"/>
    <w:rsid w:val="00990167"/>
    <w:rsid w:val="009924D9"/>
    <w:rsid w:val="009949CC"/>
    <w:rsid w:val="00995A09"/>
    <w:rsid w:val="0099679B"/>
    <w:rsid w:val="009970F5"/>
    <w:rsid w:val="009A2BEB"/>
    <w:rsid w:val="009A2FC2"/>
    <w:rsid w:val="009A3396"/>
    <w:rsid w:val="009A481A"/>
    <w:rsid w:val="009A67C6"/>
    <w:rsid w:val="009A7950"/>
    <w:rsid w:val="009B2EDB"/>
    <w:rsid w:val="009B2EEA"/>
    <w:rsid w:val="009B33B0"/>
    <w:rsid w:val="009B3EFD"/>
    <w:rsid w:val="009B4164"/>
    <w:rsid w:val="009B4CA5"/>
    <w:rsid w:val="009B55B2"/>
    <w:rsid w:val="009B65FC"/>
    <w:rsid w:val="009B70F3"/>
    <w:rsid w:val="009B75BE"/>
    <w:rsid w:val="009C0E55"/>
    <w:rsid w:val="009C1017"/>
    <w:rsid w:val="009C2070"/>
    <w:rsid w:val="009C2C11"/>
    <w:rsid w:val="009C375A"/>
    <w:rsid w:val="009C37D5"/>
    <w:rsid w:val="009C5593"/>
    <w:rsid w:val="009C780B"/>
    <w:rsid w:val="009C7FEC"/>
    <w:rsid w:val="009D1556"/>
    <w:rsid w:val="009D15E2"/>
    <w:rsid w:val="009D2356"/>
    <w:rsid w:val="009D3D3F"/>
    <w:rsid w:val="009D518D"/>
    <w:rsid w:val="009D5846"/>
    <w:rsid w:val="009E1153"/>
    <w:rsid w:val="009E186D"/>
    <w:rsid w:val="009E1ADA"/>
    <w:rsid w:val="009E2467"/>
    <w:rsid w:val="009E4B2F"/>
    <w:rsid w:val="009E617F"/>
    <w:rsid w:val="009F19C6"/>
    <w:rsid w:val="009F1DE1"/>
    <w:rsid w:val="009F20B3"/>
    <w:rsid w:val="009F36E0"/>
    <w:rsid w:val="009F5215"/>
    <w:rsid w:val="009F7CA2"/>
    <w:rsid w:val="00A00A29"/>
    <w:rsid w:val="00A035FA"/>
    <w:rsid w:val="00A04991"/>
    <w:rsid w:val="00A04F2B"/>
    <w:rsid w:val="00A05C81"/>
    <w:rsid w:val="00A05E8B"/>
    <w:rsid w:val="00A07E37"/>
    <w:rsid w:val="00A1066B"/>
    <w:rsid w:val="00A121DC"/>
    <w:rsid w:val="00A13C98"/>
    <w:rsid w:val="00A13E32"/>
    <w:rsid w:val="00A1493C"/>
    <w:rsid w:val="00A16EBE"/>
    <w:rsid w:val="00A17A34"/>
    <w:rsid w:val="00A17D74"/>
    <w:rsid w:val="00A20C9B"/>
    <w:rsid w:val="00A21A7D"/>
    <w:rsid w:val="00A22E6E"/>
    <w:rsid w:val="00A233A2"/>
    <w:rsid w:val="00A23AA2"/>
    <w:rsid w:val="00A24753"/>
    <w:rsid w:val="00A250DD"/>
    <w:rsid w:val="00A2551D"/>
    <w:rsid w:val="00A2614F"/>
    <w:rsid w:val="00A263D7"/>
    <w:rsid w:val="00A339AA"/>
    <w:rsid w:val="00A3702B"/>
    <w:rsid w:val="00A37710"/>
    <w:rsid w:val="00A412E2"/>
    <w:rsid w:val="00A44662"/>
    <w:rsid w:val="00A452BA"/>
    <w:rsid w:val="00A50A85"/>
    <w:rsid w:val="00A52092"/>
    <w:rsid w:val="00A52FE6"/>
    <w:rsid w:val="00A56B18"/>
    <w:rsid w:val="00A570BB"/>
    <w:rsid w:val="00A6224D"/>
    <w:rsid w:val="00A63BCA"/>
    <w:rsid w:val="00A64251"/>
    <w:rsid w:val="00A64A32"/>
    <w:rsid w:val="00A652C4"/>
    <w:rsid w:val="00A660E8"/>
    <w:rsid w:val="00A673A1"/>
    <w:rsid w:val="00A67D16"/>
    <w:rsid w:val="00A67E81"/>
    <w:rsid w:val="00A70E78"/>
    <w:rsid w:val="00A70F16"/>
    <w:rsid w:val="00A70F82"/>
    <w:rsid w:val="00A7284E"/>
    <w:rsid w:val="00A72A0E"/>
    <w:rsid w:val="00A775C1"/>
    <w:rsid w:val="00A77F67"/>
    <w:rsid w:val="00A81665"/>
    <w:rsid w:val="00A843E1"/>
    <w:rsid w:val="00A86B43"/>
    <w:rsid w:val="00A966BE"/>
    <w:rsid w:val="00A976C5"/>
    <w:rsid w:val="00A9781E"/>
    <w:rsid w:val="00A97CF0"/>
    <w:rsid w:val="00A97DF3"/>
    <w:rsid w:val="00AA078F"/>
    <w:rsid w:val="00AA19CF"/>
    <w:rsid w:val="00AA2A6E"/>
    <w:rsid w:val="00AA57BC"/>
    <w:rsid w:val="00AA6555"/>
    <w:rsid w:val="00AA75AE"/>
    <w:rsid w:val="00AB111D"/>
    <w:rsid w:val="00AB4BDF"/>
    <w:rsid w:val="00AB5481"/>
    <w:rsid w:val="00AB5F86"/>
    <w:rsid w:val="00AC0D3E"/>
    <w:rsid w:val="00AC0EBB"/>
    <w:rsid w:val="00AC1903"/>
    <w:rsid w:val="00AC4004"/>
    <w:rsid w:val="00AC44FF"/>
    <w:rsid w:val="00AC5018"/>
    <w:rsid w:val="00AC6644"/>
    <w:rsid w:val="00AC68B0"/>
    <w:rsid w:val="00AC7284"/>
    <w:rsid w:val="00AD0A75"/>
    <w:rsid w:val="00AD1240"/>
    <w:rsid w:val="00AD3928"/>
    <w:rsid w:val="00AD3CA3"/>
    <w:rsid w:val="00AD58B0"/>
    <w:rsid w:val="00AD5D63"/>
    <w:rsid w:val="00AD679B"/>
    <w:rsid w:val="00AD7394"/>
    <w:rsid w:val="00AE03E1"/>
    <w:rsid w:val="00AE07E7"/>
    <w:rsid w:val="00AE0BEF"/>
    <w:rsid w:val="00AE2560"/>
    <w:rsid w:val="00AE3AD5"/>
    <w:rsid w:val="00AE41CD"/>
    <w:rsid w:val="00AE4D5A"/>
    <w:rsid w:val="00AE4D7D"/>
    <w:rsid w:val="00AE5EB7"/>
    <w:rsid w:val="00AE61C8"/>
    <w:rsid w:val="00AE61E5"/>
    <w:rsid w:val="00AF1E71"/>
    <w:rsid w:val="00AF2AD3"/>
    <w:rsid w:val="00AF59C9"/>
    <w:rsid w:val="00AF6A15"/>
    <w:rsid w:val="00AF6CEE"/>
    <w:rsid w:val="00AF7D31"/>
    <w:rsid w:val="00B00C0E"/>
    <w:rsid w:val="00B00CD9"/>
    <w:rsid w:val="00B0347E"/>
    <w:rsid w:val="00B03521"/>
    <w:rsid w:val="00B041BA"/>
    <w:rsid w:val="00B04F33"/>
    <w:rsid w:val="00B07B9B"/>
    <w:rsid w:val="00B105D0"/>
    <w:rsid w:val="00B10612"/>
    <w:rsid w:val="00B12E21"/>
    <w:rsid w:val="00B14AFB"/>
    <w:rsid w:val="00B14DC0"/>
    <w:rsid w:val="00B169EE"/>
    <w:rsid w:val="00B17360"/>
    <w:rsid w:val="00B1772C"/>
    <w:rsid w:val="00B23264"/>
    <w:rsid w:val="00B234A5"/>
    <w:rsid w:val="00B23C88"/>
    <w:rsid w:val="00B240F9"/>
    <w:rsid w:val="00B24AE0"/>
    <w:rsid w:val="00B25B97"/>
    <w:rsid w:val="00B26ED7"/>
    <w:rsid w:val="00B274AD"/>
    <w:rsid w:val="00B3109C"/>
    <w:rsid w:val="00B31499"/>
    <w:rsid w:val="00B34EF8"/>
    <w:rsid w:val="00B3717D"/>
    <w:rsid w:val="00B43151"/>
    <w:rsid w:val="00B4501F"/>
    <w:rsid w:val="00B47270"/>
    <w:rsid w:val="00B47878"/>
    <w:rsid w:val="00B5274C"/>
    <w:rsid w:val="00B53B01"/>
    <w:rsid w:val="00B540AE"/>
    <w:rsid w:val="00B55C58"/>
    <w:rsid w:val="00B60888"/>
    <w:rsid w:val="00B6115B"/>
    <w:rsid w:val="00B63696"/>
    <w:rsid w:val="00B649E9"/>
    <w:rsid w:val="00B67EA0"/>
    <w:rsid w:val="00B73407"/>
    <w:rsid w:val="00B750CF"/>
    <w:rsid w:val="00B75A5B"/>
    <w:rsid w:val="00B81C49"/>
    <w:rsid w:val="00B82A0B"/>
    <w:rsid w:val="00B837EE"/>
    <w:rsid w:val="00B8481C"/>
    <w:rsid w:val="00B85145"/>
    <w:rsid w:val="00B859CB"/>
    <w:rsid w:val="00B8633C"/>
    <w:rsid w:val="00B86AF8"/>
    <w:rsid w:val="00B873E4"/>
    <w:rsid w:val="00B87467"/>
    <w:rsid w:val="00B87B4D"/>
    <w:rsid w:val="00B970D8"/>
    <w:rsid w:val="00B97FEE"/>
    <w:rsid w:val="00BA0287"/>
    <w:rsid w:val="00BA165E"/>
    <w:rsid w:val="00BA2AED"/>
    <w:rsid w:val="00BA39ED"/>
    <w:rsid w:val="00BA563B"/>
    <w:rsid w:val="00BA5822"/>
    <w:rsid w:val="00BA7736"/>
    <w:rsid w:val="00BB0E91"/>
    <w:rsid w:val="00BB34D4"/>
    <w:rsid w:val="00BB3D2C"/>
    <w:rsid w:val="00BB65CB"/>
    <w:rsid w:val="00BB6972"/>
    <w:rsid w:val="00BC0977"/>
    <w:rsid w:val="00BC0E80"/>
    <w:rsid w:val="00BC146D"/>
    <w:rsid w:val="00BC1C47"/>
    <w:rsid w:val="00BC5986"/>
    <w:rsid w:val="00BC664B"/>
    <w:rsid w:val="00BD0173"/>
    <w:rsid w:val="00BD1076"/>
    <w:rsid w:val="00BD5952"/>
    <w:rsid w:val="00BD6834"/>
    <w:rsid w:val="00BD6838"/>
    <w:rsid w:val="00BE108F"/>
    <w:rsid w:val="00BE3E16"/>
    <w:rsid w:val="00BE4D83"/>
    <w:rsid w:val="00BE4E9A"/>
    <w:rsid w:val="00BE57E2"/>
    <w:rsid w:val="00BE5CBC"/>
    <w:rsid w:val="00BE6918"/>
    <w:rsid w:val="00BE74F6"/>
    <w:rsid w:val="00BF0517"/>
    <w:rsid w:val="00BF13C2"/>
    <w:rsid w:val="00BF264D"/>
    <w:rsid w:val="00BF345F"/>
    <w:rsid w:val="00BF37B3"/>
    <w:rsid w:val="00BF445F"/>
    <w:rsid w:val="00BF4B40"/>
    <w:rsid w:val="00BF59A0"/>
    <w:rsid w:val="00BF66D0"/>
    <w:rsid w:val="00C04FC4"/>
    <w:rsid w:val="00C06357"/>
    <w:rsid w:val="00C067B4"/>
    <w:rsid w:val="00C06D31"/>
    <w:rsid w:val="00C070CA"/>
    <w:rsid w:val="00C11363"/>
    <w:rsid w:val="00C125A2"/>
    <w:rsid w:val="00C12C89"/>
    <w:rsid w:val="00C14ED8"/>
    <w:rsid w:val="00C160D1"/>
    <w:rsid w:val="00C1640A"/>
    <w:rsid w:val="00C17160"/>
    <w:rsid w:val="00C20AAF"/>
    <w:rsid w:val="00C21CF3"/>
    <w:rsid w:val="00C225B6"/>
    <w:rsid w:val="00C22D02"/>
    <w:rsid w:val="00C22E38"/>
    <w:rsid w:val="00C236E5"/>
    <w:rsid w:val="00C239D7"/>
    <w:rsid w:val="00C24A7B"/>
    <w:rsid w:val="00C33DAE"/>
    <w:rsid w:val="00C360F3"/>
    <w:rsid w:val="00C36A88"/>
    <w:rsid w:val="00C37912"/>
    <w:rsid w:val="00C43ECC"/>
    <w:rsid w:val="00C44893"/>
    <w:rsid w:val="00C45656"/>
    <w:rsid w:val="00C46C0B"/>
    <w:rsid w:val="00C52E04"/>
    <w:rsid w:val="00C53C9B"/>
    <w:rsid w:val="00C57D8C"/>
    <w:rsid w:val="00C60629"/>
    <w:rsid w:val="00C60991"/>
    <w:rsid w:val="00C60EE5"/>
    <w:rsid w:val="00C622FA"/>
    <w:rsid w:val="00C62D09"/>
    <w:rsid w:val="00C65ABB"/>
    <w:rsid w:val="00C665B3"/>
    <w:rsid w:val="00C67E41"/>
    <w:rsid w:val="00C709B7"/>
    <w:rsid w:val="00C7258F"/>
    <w:rsid w:val="00C73C44"/>
    <w:rsid w:val="00C73E24"/>
    <w:rsid w:val="00C746CC"/>
    <w:rsid w:val="00C764A3"/>
    <w:rsid w:val="00C76696"/>
    <w:rsid w:val="00C76753"/>
    <w:rsid w:val="00C77706"/>
    <w:rsid w:val="00C77E6D"/>
    <w:rsid w:val="00C80163"/>
    <w:rsid w:val="00C8133E"/>
    <w:rsid w:val="00C82950"/>
    <w:rsid w:val="00C8348B"/>
    <w:rsid w:val="00C8436D"/>
    <w:rsid w:val="00C850DA"/>
    <w:rsid w:val="00C86BAE"/>
    <w:rsid w:val="00C86CE1"/>
    <w:rsid w:val="00C91A7E"/>
    <w:rsid w:val="00C91F92"/>
    <w:rsid w:val="00C92657"/>
    <w:rsid w:val="00C931F2"/>
    <w:rsid w:val="00C93D0E"/>
    <w:rsid w:val="00C94EF6"/>
    <w:rsid w:val="00C96410"/>
    <w:rsid w:val="00CA18A0"/>
    <w:rsid w:val="00CA1EE5"/>
    <w:rsid w:val="00CA238E"/>
    <w:rsid w:val="00CA380C"/>
    <w:rsid w:val="00CA45DB"/>
    <w:rsid w:val="00CA5494"/>
    <w:rsid w:val="00CA62D2"/>
    <w:rsid w:val="00CA6675"/>
    <w:rsid w:val="00CA7BB4"/>
    <w:rsid w:val="00CB0140"/>
    <w:rsid w:val="00CB0C3B"/>
    <w:rsid w:val="00CB36F2"/>
    <w:rsid w:val="00CB54E3"/>
    <w:rsid w:val="00CC0355"/>
    <w:rsid w:val="00CC5714"/>
    <w:rsid w:val="00CC7122"/>
    <w:rsid w:val="00CC73A9"/>
    <w:rsid w:val="00CD1319"/>
    <w:rsid w:val="00CD2314"/>
    <w:rsid w:val="00CD39F6"/>
    <w:rsid w:val="00CD50B2"/>
    <w:rsid w:val="00CD5377"/>
    <w:rsid w:val="00CD5C65"/>
    <w:rsid w:val="00CE06C4"/>
    <w:rsid w:val="00CE1AEF"/>
    <w:rsid w:val="00CE2F81"/>
    <w:rsid w:val="00CE37AE"/>
    <w:rsid w:val="00CE6004"/>
    <w:rsid w:val="00CE60FA"/>
    <w:rsid w:val="00CE6DF2"/>
    <w:rsid w:val="00CF09F2"/>
    <w:rsid w:val="00CF103C"/>
    <w:rsid w:val="00CF1D76"/>
    <w:rsid w:val="00CF3BC8"/>
    <w:rsid w:val="00CF522F"/>
    <w:rsid w:val="00D0005D"/>
    <w:rsid w:val="00D00106"/>
    <w:rsid w:val="00D004C9"/>
    <w:rsid w:val="00D00890"/>
    <w:rsid w:val="00D01311"/>
    <w:rsid w:val="00D02898"/>
    <w:rsid w:val="00D02F4F"/>
    <w:rsid w:val="00D0489D"/>
    <w:rsid w:val="00D055F0"/>
    <w:rsid w:val="00D06A24"/>
    <w:rsid w:val="00D07A49"/>
    <w:rsid w:val="00D1068F"/>
    <w:rsid w:val="00D1149F"/>
    <w:rsid w:val="00D1466D"/>
    <w:rsid w:val="00D15469"/>
    <w:rsid w:val="00D1571E"/>
    <w:rsid w:val="00D15AD0"/>
    <w:rsid w:val="00D15BA0"/>
    <w:rsid w:val="00D17B0D"/>
    <w:rsid w:val="00D17E55"/>
    <w:rsid w:val="00D21A5A"/>
    <w:rsid w:val="00D2482B"/>
    <w:rsid w:val="00D27B21"/>
    <w:rsid w:val="00D3050A"/>
    <w:rsid w:val="00D30BD3"/>
    <w:rsid w:val="00D3123E"/>
    <w:rsid w:val="00D33E87"/>
    <w:rsid w:val="00D3482E"/>
    <w:rsid w:val="00D356EE"/>
    <w:rsid w:val="00D35B52"/>
    <w:rsid w:val="00D369AA"/>
    <w:rsid w:val="00D40ED5"/>
    <w:rsid w:val="00D41132"/>
    <w:rsid w:val="00D412FA"/>
    <w:rsid w:val="00D41BF3"/>
    <w:rsid w:val="00D4357E"/>
    <w:rsid w:val="00D4366E"/>
    <w:rsid w:val="00D45BB6"/>
    <w:rsid w:val="00D46195"/>
    <w:rsid w:val="00D4799A"/>
    <w:rsid w:val="00D47A46"/>
    <w:rsid w:val="00D54107"/>
    <w:rsid w:val="00D566B4"/>
    <w:rsid w:val="00D56CDA"/>
    <w:rsid w:val="00D61561"/>
    <w:rsid w:val="00D6185F"/>
    <w:rsid w:val="00D623B3"/>
    <w:rsid w:val="00D64EEC"/>
    <w:rsid w:val="00D65898"/>
    <w:rsid w:val="00D65A67"/>
    <w:rsid w:val="00D65DC5"/>
    <w:rsid w:val="00D6645F"/>
    <w:rsid w:val="00D6652C"/>
    <w:rsid w:val="00D66D25"/>
    <w:rsid w:val="00D71927"/>
    <w:rsid w:val="00D721A4"/>
    <w:rsid w:val="00D73566"/>
    <w:rsid w:val="00D73DF8"/>
    <w:rsid w:val="00D75838"/>
    <w:rsid w:val="00D7791B"/>
    <w:rsid w:val="00D77B9D"/>
    <w:rsid w:val="00D82067"/>
    <w:rsid w:val="00D822DF"/>
    <w:rsid w:val="00D83120"/>
    <w:rsid w:val="00D8364C"/>
    <w:rsid w:val="00D8364D"/>
    <w:rsid w:val="00D90B43"/>
    <w:rsid w:val="00D91AA0"/>
    <w:rsid w:val="00D92DA5"/>
    <w:rsid w:val="00D93889"/>
    <w:rsid w:val="00D93CC7"/>
    <w:rsid w:val="00D94341"/>
    <w:rsid w:val="00D95F66"/>
    <w:rsid w:val="00D96BE9"/>
    <w:rsid w:val="00D97BBF"/>
    <w:rsid w:val="00DA06ED"/>
    <w:rsid w:val="00DA0BCD"/>
    <w:rsid w:val="00DA430B"/>
    <w:rsid w:val="00DA4DFE"/>
    <w:rsid w:val="00DA7F49"/>
    <w:rsid w:val="00DB0301"/>
    <w:rsid w:val="00DB196B"/>
    <w:rsid w:val="00DB230F"/>
    <w:rsid w:val="00DB28DD"/>
    <w:rsid w:val="00DB7F38"/>
    <w:rsid w:val="00DC2E4D"/>
    <w:rsid w:val="00DC30F6"/>
    <w:rsid w:val="00DC327D"/>
    <w:rsid w:val="00DC367F"/>
    <w:rsid w:val="00DC3813"/>
    <w:rsid w:val="00DC3B6F"/>
    <w:rsid w:val="00DC4C77"/>
    <w:rsid w:val="00DC65EB"/>
    <w:rsid w:val="00DC760B"/>
    <w:rsid w:val="00DD1887"/>
    <w:rsid w:val="00DD2113"/>
    <w:rsid w:val="00DD3EE0"/>
    <w:rsid w:val="00DD4F3A"/>
    <w:rsid w:val="00DD6015"/>
    <w:rsid w:val="00DD61D4"/>
    <w:rsid w:val="00DD6791"/>
    <w:rsid w:val="00DE1237"/>
    <w:rsid w:val="00DE1D3E"/>
    <w:rsid w:val="00DE23B7"/>
    <w:rsid w:val="00DE4A5A"/>
    <w:rsid w:val="00DE674D"/>
    <w:rsid w:val="00DF00F1"/>
    <w:rsid w:val="00DF0E62"/>
    <w:rsid w:val="00DF0E92"/>
    <w:rsid w:val="00DF350F"/>
    <w:rsid w:val="00DF3ACD"/>
    <w:rsid w:val="00DF3B6E"/>
    <w:rsid w:val="00DF42BA"/>
    <w:rsid w:val="00DF48D8"/>
    <w:rsid w:val="00DF48ED"/>
    <w:rsid w:val="00DF5D0C"/>
    <w:rsid w:val="00DF6516"/>
    <w:rsid w:val="00DF7ECA"/>
    <w:rsid w:val="00DF7F7F"/>
    <w:rsid w:val="00E01BA9"/>
    <w:rsid w:val="00E01FDB"/>
    <w:rsid w:val="00E0295F"/>
    <w:rsid w:val="00E12D32"/>
    <w:rsid w:val="00E1465E"/>
    <w:rsid w:val="00E152AD"/>
    <w:rsid w:val="00E153CE"/>
    <w:rsid w:val="00E20D7A"/>
    <w:rsid w:val="00E20F68"/>
    <w:rsid w:val="00E21744"/>
    <w:rsid w:val="00E21F34"/>
    <w:rsid w:val="00E22581"/>
    <w:rsid w:val="00E24269"/>
    <w:rsid w:val="00E25EE5"/>
    <w:rsid w:val="00E264E6"/>
    <w:rsid w:val="00E27C06"/>
    <w:rsid w:val="00E324CE"/>
    <w:rsid w:val="00E33A2D"/>
    <w:rsid w:val="00E34121"/>
    <w:rsid w:val="00E34E5B"/>
    <w:rsid w:val="00E36038"/>
    <w:rsid w:val="00E37FB8"/>
    <w:rsid w:val="00E40D2A"/>
    <w:rsid w:val="00E41334"/>
    <w:rsid w:val="00E41379"/>
    <w:rsid w:val="00E430C9"/>
    <w:rsid w:val="00E43346"/>
    <w:rsid w:val="00E43C6B"/>
    <w:rsid w:val="00E46BD7"/>
    <w:rsid w:val="00E46C7E"/>
    <w:rsid w:val="00E4714B"/>
    <w:rsid w:val="00E4780F"/>
    <w:rsid w:val="00E50225"/>
    <w:rsid w:val="00E51774"/>
    <w:rsid w:val="00E51E02"/>
    <w:rsid w:val="00E52C32"/>
    <w:rsid w:val="00E60BDA"/>
    <w:rsid w:val="00E60F28"/>
    <w:rsid w:val="00E61E89"/>
    <w:rsid w:val="00E6441C"/>
    <w:rsid w:val="00E6799F"/>
    <w:rsid w:val="00E67B2A"/>
    <w:rsid w:val="00E712AD"/>
    <w:rsid w:val="00E71AFE"/>
    <w:rsid w:val="00E7204C"/>
    <w:rsid w:val="00E734ED"/>
    <w:rsid w:val="00E754E6"/>
    <w:rsid w:val="00E75E46"/>
    <w:rsid w:val="00E76640"/>
    <w:rsid w:val="00E775C5"/>
    <w:rsid w:val="00E861AF"/>
    <w:rsid w:val="00E9035C"/>
    <w:rsid w:val="00E92057"/>
    <w:rsid w:val="00E938A6"/>
    <w:rsid w:val="00E94289"/>
    <w:rsid w:val="00E96730"/>
    <w:rsid w:val="00EA3BF9"/>
    <w:rsid w:val="00EA444B"/>
    <w:rsid w:val="00EA4A58"/>
    <w:rsid w:val="00EA7117"/>
    <w:rsid w:val="00EB1594"/>
    <w:rsid w:val="00EB25DE"/>
    <w:rsid w:val="00EB290E"/>
    <w:rsid w:val="00EB33A7"/>
    <w:rsid w:val="00EB3A53"/>
    <w:rsid w:val="00EB4ACB"/>
    <w:rsid w:val="00EB50EF"/>
    <w:rsid w:val="00EB5842"/>
    <w:rsid w:val="00EB62BB"/>
    <w:rsid w:val="00EB6D5E"/>
    <w:rsid w:val="00EB6D9F"/>
    <w:rsid w:val="00EC0204"/>
    <w:rsid w:val="00EC03B3"/>
    <w:rsid w:val="00EC2E13"/>
    <w:rsid w:val="00EC3827"/>
    <w:rsid w:val="00EC3EA6"/>
    <w:rsid w:val="00EC424A"/>
    <w:rsid w:val="00EC6194"/>
    <w:rsid w:val="00ED148B"/>
    <w:rsid w:val="00ED2462"/>
    <w:rsid w:val="00ED2A3C"/>
    <w:rsid w:val="00ED3D53"/>
    <w:rsid w:val="00ED3DC9"/>
    <w:rsid w:val="00ED424B"/>
    <w:rsid w:val="00ED4FA7"/>
    <w:rsid w:val="00ED6C63"/>
    <w:rsid w:val="00ED6F03"/>
    <w:rsid w:val="00ED710E"/>
    <w:rsid w:val="00EE0258"/>
    <w:rsid w:val="00EE09F4"/>
    <w:rsid w:val="00EE0B3F"/>
    <w:rsid w:val="00EE19F9"/>
    <w:rsid w:val="00EE2332"/>
    <w:rsid w:val="00EE3EBB"/>
    <w:rsid w:val="00EE418C"/>
    <w:rsid w:val="00EE78B3"/>
    <w:rsid w:val="00EE7F39"/>
    <w:rsid w:val="00EF2449"/>
    <w:rsid w:val="00EF3BF2"/>
    <w:rsid w:val="00EF43D4"/>
    <w:rsid w:val="00EF4E31"/>
    <w:rsid w:val="00EF4E7D"/>
    <w:rsid w:val="00EF5164"/>
    <w:rsid w:val="00F04305"/>
    <w:rsid w:val="00F057A7"/>
    <w:rsid w:val="00F11050"/>
    <w:rsid w:val="00F1346F"/>
    <w:rsid w:val="00F1480F"/>
    <w:rsid w:val="00F15039"/>
    <w:rsid w:val="00F15CCE"/>
    <w:rsid w:val="00F1760E"/>
    <w:rsid w:val="00F17933"/>
    <w:rsid w:val="00F17F61"/>
    <w:rsid w:val="00F2167D"/>
    <w:rsid w:val="00F24A8C"/>
    <w:rsid w:val="00F24C41"/>
    <w:rsid w:val="00F25903"/>
    <w:rsid w:val="00F267C3"/>
    <w:rsid w:val="00F30151"/>
    <w:rsid w:val="00F324F0"/>
    <w:rsid w:val="00F32C49"/>
    <w:rsid w:val="00F34DB4"/>
    <w:rsid w:val="00F361B9"/>
    <w:rsid w:val="00F36959"/>
    <w:rsid w:val="00F36C04"/>
    <w:rsid w:val="00F4133A"/>
    <w:rsid w:val="00F41B46"/>
    <w:rsid w:val="00F4270B"/>
    <w:rsid w:val="00F46AB3"/>
    <w:rsid w:val="00F50027"/>
    <w:rsid w:val="00F502F4"/>
    <w:rsid w:val="00F5109A"/>
    <w:rsid w:val="00F54442"/>
    <w:rsid w:val="00F551BD"/>
    <w:rsid w:val="00F57E7F"/>
    <w:rsid w:val="00F61B34"/>
    <w:rsid w:val="00F61F1A"/>
    <w:rsid w:val="00F623D9"/>
    <w:rsid w:val="00F6327F"/>
    <w:rsid w:val="00F63B48"/>
    <w:rsid w:val="00F64703"/>
    <w:rsid w:val="00F65469"/>
    <w:rsid w:val="00F66980"/>
    <w:rsid w:val="00F66CF6"/>
    <w:rsid w:val="00F66DB2"/>
    <w:rsid w:val="00F70682"/>
    <w:rsid w:val="00F72BB0"/>
    <w:rsid w:val="00F733C4"/>
    <w:rsid w:val="00F773D1"/>
    <w:rsid w:val="00F77762"/>
    <w:rsid w:val="00F80565"/>
    <w:rsid w:val="00F807AB"/>
    <w:rsid w:val="00F81024"/>
    <w:rsid w:val="00F81DD4"/>
    <w:rsid w:val="00F83724"/>
    <w:rsid w:val="00F85442"/>
    <w:rsid w:val="00F86DF9"/>
    <w:rsid w:val="00F91E3E"/>
    <w:rsid w:val="00F92431"/>
    <w:rsid w:val="00F956C6"/>
    <w:rsid w:val="00F95A2C"/>
    <w:rsid w:val="00FA3BBC"/>
    <w:rsid w:val="00FA4C39"/>
    <w:rsid w:val="00FA4F1D"/>
    <w:rsid w:val="00FB00D7"/>
    <w:rsid w:val="00FB154D"/>
    <w:rsid w:val="00FB1A50"/>
    <w:rsid w:val="00FB1BFD"/>
    <w:rsid w:val="00FB3F02"/>
    <w:rsid w:val="00FB4CA4"/>
    <w:rsid w:val="00FB4F82"/>
    <w:rsid w:val="00FB578F"/>
    <w:rsid w:val="00FC12CF"/>
    <w:rsid w:val="00FC14A2"/>
    <w:rsid w:val="00FC3DC4"/>
    <w:rsid w:val="00FC4736"/>
    <w:rsid w:val="00FC63D0"/>
    <w:rsid w:val="00FC6BC1"/>
    <w:rsid w:val="00FC7C42"/>
    <w:rsid w:val="00FD0266"/>
    <w:rsid w:val="00FD1B39"/>
    <w:rsid w:val="00FD2086"/>
    <w:rsid w:val="00FD223F"/>
    <w:rsid w:val="00FD2FFA"/>
    <w:rsid w:val="00FD332C"/>
    <w:rsid w:val="00FD70DA"/>
    <w:rsid w:val="00FD749A"/>
    <w:rsid w:val="00FE1E64"/>
    <w:rsid w:val="00FE1F1F"/>
    <w:rsid w:val="00FE5BFB"/>
    <w:rsid w:val="00FF1D1B"/>
    <w:rsid w:val="00FF3781"/>
    <w:rsid w:val="00FF4282"/>
    <w:rsid w:val="4DCDB3F6"/>
    <w:rsid w:val="4F75DA04"/>
    <w:rsid w:val="544C3813"/>
    <w:rsid w:val="5E1BC821"/>
    <w:rsid w:val="604D9ED1"/>
    <w:rsid w:val="63CB8CB0"/>
    <w:rsid w:val="64DCB797"/>
    <w:rsid w:val="69ED74FD"/>
    <w:rsid w:val="701EB4EE"/>
    <w:rsid w:val="7AC3BE3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E750"/>
  <w15:docId w15:val="{613FBF0D-1D1B-45A1-83E1-2430AC63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0177E8"/>
    <w:pPr>
      <w:tabs>
        <w:tab w:val="center" w:pos="4819"/>
        <w:tab w:val="right" w:pos="9638"/>
      </w:tabs>
    </w:pPr>
  </w:style>
  <w:style w:type="character" w:customStyle="1" w:styleId="IntestazioneCarattere">
    <w:name w:val="Intestazione Carattere"/>
    <w:basedOn w:val="Carpredefinitoparagrafo"/>
    <w:link w:val="Intestazione"/>
    <w:uiPriority w:val="99"/>
    <w:rsid w:val="000177E8"/>
  </w:style>
  <w:style w:type="paragraph" w:styleId="Pidipagina">
    <w:name w:val="footer"/>
    <w:basedOn w:val="Normale"/>
    <w:link w:val="PidipaginaCarattere"/>
    <w:uiPriority w:val="99"/>
    <w:unhideWhenUsed/>
    <w:rsid w:val="000177E8"/>
    <w:pPr>
      <w:tabs>
        <w:tab w:val="center" w:pos="4819"/>
        <w:tab w:val="right" w:pos="9638"/>
      </w:tabs>
    </w:pPr>
  </w:style>
  <w:style w:type="character" w:customStyle="1" w:styleId="PidipaginaCarattere">
    <w:name w:val="Piè di pagina Carattere"/>
    <w:basedOn w:val="Carpredefinitoparagrafo"/>
    <w:link w:val="Pidipagina"/>
    <w:uiPriority w:val="99"/>
    <w:rsid w:val="000177E8"/>
  </w:style>
  <w:style w:type="paragraph" w:styleId="Paragrafoelenco">
    <w:name w:val="List Paragraph"/>
    <w:basedOn w:val="Normale"/>
    <w:uiPriority w:val="34"/>
    <w:qFormat/>
    <w:rsid w:val="00F64703"/>
    <w:pPr>
      <w:ind w:left="720"/>
      <w:contextualSpacing/>
    </w:pPr>
  </w:style>
  <w:style w:type="paragraph" w:styleId="NormaleWeb">
    <w:name w:val="Normal (Web)"/>
    <w:basedOn w:val="Normale"/>
    <w:uiPriority w:val="99"/>
    <w:semiHidden/>
    <w:unhideWhenUsed/>
    <w:rsid w:val="009A67C6"/>
    <w:pPr>
      <w:spacing w:before="100" w:beforeAutospacing="1" w:after="100" w:afterAutospacing="1"/>
    </w:pPr>
    <w:rPr>
      <w:sz w:val="24"/>
      <w:szCs w:val="24"/>
      <w:lang w:val="it-IT" w:eastAsia="it-IT"/>
    </w:rPr>
  </w:style>
  <w:style w:type="paragraph" w:customStyle="1" w:styleId="Default">
    <w:name w:val="Default"/>
    <w:rsid w:val="00AD1240"/>
    <w:pPr>
      <w:autoSpaceDE w:val="0"/>
      <w:autoSpaceDN w:val="0"/>
      <w:adjustRightInd w:val="0"/>
    </w:pPr>
    <w:rPr>
      <w:rFonts w:ascii="Calibri" w:hAnsi="Calibri" w:cs="Calibri"/>
      <w:color w:val="000000"/>
      <w:sz w:val="24"/>
      <w:szCs w:val="24"/>
      <w:lang w:val="it-IT"/>
    </w:rPr>
  </w:style>
  <w:style w:type="paragraph" w:styleId="Testofumetto">
    <w:name w:val="Balloon Text"/>
    <w:basedOn w:val="Normale"/>
    <w:link w:val="TestofumettoCarattere"/>
    <w:uiPriority w:val="99"/>
    <w:semiHidden/>
    <w:unhideWhenUsed/>
    <w:rsid w:val="00CF3B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C8"/>
    <w:rPr>
      <w:rFonts w:ascii="Segoe UI" w:hAnsi="Segoe UI" w:cs="Segoe UI"/>
      <w:sz w:val="18"/>
      <w:szCs w:val="18"/>
    </w:rPr>
  </w:style>
  <w:style w:type="character" w:styleId="Rimandocommento">
    <w:name w:val="annotation reference"/>
    <w:basedOn w:val="Carpredefinitoparagrafo"/>
    <w:uiPriority w:val="99"/>
    <w:semiHidden/>
    <w:unhideWhenUsed/>
    <w:rsid w:val="00755231"/>
    <w:rPr>
      <w:sz w:val="16"/>
      <w:szCs w:val="16"/>
    </w:rPr>
  </w:style>
  <w:style w:type="paragraph" w:styleId="Testocommento">
    <w:name w:val="annotation text"/>
    <w:basedOn w:val="Normale"/>
    <w:link w:val="TestocommentoCarattere"/>
    <w:uiPriority w:val="99"/>
    <w:unhideWhenUsed/>
    <w:rsid w:val="00755231"/>
  </w:style>
  <w:style w:type="character" w:customStyle="1" w:styleId="TestocommentoCarattere">
    <w:name w:val="Testo commento Carattere"/>
    <w:basedOn w:val="Carpredefinitoparagrafo"/>
    <w:link w:val="Testocommento"/>
    <w:uiPriority w:val="99"/>
    <w:rsid w:val="00755231"/>
  </w:style>
  <w:style w:type="paragraph" w:styleId="Soggettocommento">
    <w:name w:val="annotation subject"/>
    <w:basedOn w:val="Testocommento"/>
    <w:next w:val="Testocommento"/>
    <w:link w:val="SoggettocommentoCarattere"/>
    <w:uiPriority w:val="99"/>
    <w:semiHidden/>
    <w:unhideWhenUsed/>
    <w:rsid w:val="00755231"/>
    <w:rPr>
      <w:b/>
      <w:bCs/>
    </w:rPr>
  </w:style>
  <w:style w:type="character" w:customStyle="1" w:styleId="SoggettocommentoCarattere">
    <w:name w:val="Soggetto commento Carattere"/>
    <w:basedOn w:val="TestocommentoCarattere"/>
    <w:link w:val="Soggettocommento"/>
    <w:uiPriority w:val="99"/>
    <w:semiHidden/>
    <w:rsid w:val="00755231"/>
    <w:rPr>
      <w:b/>
      <w:bCs/>
    </w:rPr>
  </w:style>
  <w:style w:type="paragraph" w:styleId="Revisione">
    <w:name w:val="Revision"/>
    <w:hidden/>
    <w:uiPriority w:val="99"/>
    <w:semiHidden/>
    <w:rsid w:val="00C22E38"/>
  </w:style>
  <w:style w:type="paragraph" w:styleId="Testonotaapidipagina">
    <w:name w:val="footnote text"/>
    <w:basedOn w:val="Normale"/>
    <w:link w:val="TestonotaapidipaginaCarattere"/>
    <w:uiPriority w:val="99"/>
    <w:semiHidden/>
    <w:unhideWhenUsed/>
    <w:rsid w:val="00375D59"/>
  </w:style>
  <w:style w:type="character" w:customStyle="1" w:styleId="TestonotaapidipaginaCarattere">
    <w:name w:val="Testo nota a piè di pagina Carattere"/>
    <w:basedOn w:val="Carpredefinitoparagrafo"/>
    <w:link w:val="Testonotaapidipagina"/>
    <w:uiPriority w:val="99"/>
    <w:semiHidden/>
    <w:rsid w:val="00375D59"/>
  </w:style>
  <w:style w:type="character" w:styleId="Rimandonotaapidipagina">
    <w:name w:val="footnote reference"/>
    <w:basedOn w:val="Carpredefinitoparagrafo"/>
    <w:uiPriority w:val="99"/>
    <w:semiHidden/>
    <w:unhideWhenUsed/>
    <w:rsid w:val="00375D59"/>
    <w:rPr>
      <w:vertAlign w:val="superscript"/>
    </w:rPr>
  </w:style>
  <w:style w:type="character" w:styleId="Enfasigrassetto">
    <w:name w:val="Strong"/>
    <w:basedOn w:val="Carpredefinitoparagrafo"/>
    <w:uiPriority w:val="22"/>
    <w:qFormat/>
    <w:rsid w:val="00BE57E2"/>
    <w:rPr>
      <w:b/>
      <w:bCs/>
    </w:rPr>
  </w:style>
  <w:style w:type="character" w:styleId="Collegamentoipertestuale">
    <w:name w:val="Hyperlink"/>
    <w:basedOn w:val="Carpredefinitoparagrafo"/>
    <w:uiPriority w:val="99"/>
    <w:unhideWhenUsed/>
    <w:rsid w:val="00C60629"/>
    <w:rPr>
      <w:color w:val="0000FF" w:themeColor="hyperlink"/>
      <w:u w:val="single"/>
    </w:rPr>
  </w:style>
  <w:style w:type="character" w:styleId="Menzionenonrisolta">
    <w:name w:val="Unresolved Mention"/>
    <w:basedOn w:val="Carpredefinitoparagrafo"/>
    <w:uiPriority w:val="99"/>
    <w:semiHidden/>
    <w:unhideWhenUsed/>
    <w:rsid w:val="00C60629"/>
    <w:rPr>
      <w:color w:val="605E5C"/>
      <w:shd w:val="clear" w:color="auto" w:fill="E1DFDD"/>
    </w:rPr>
  </w:style>
  <w:style w:type="table" w:styleId="Grigliatabella">
    <w:name w:val="Table Grid"/>
    <w:basedOn w:val="Tabellanormale"/>
    <w:uiPriority w:val="39"/>
    <w:rsid w:val="00D1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7268CF"/>
    <w:rPr>
      <w:rFonts w:ascii="Segoe UI" w:hAnsi="Segoe UI" w:cs="Segoe UI" w:hint="default"/>
      <w:sz w:val="18"/>
      <w:szCs w:val="18"/>
    </w:rPr>
  </w:style>
  <w:style w:type="character" w:styleId="Collegamentovisitato">
    <w:name w:val="FollowedHyperlink"/>
    <w:basedOn w:val="Carpredefinitoparagrafo"/>
    <w:uiPriority w:val="99"/>
    <w:semiHidden/>
    <w:unhideWhenUsed/>
    <w:rsid w:val="00AC68B0"/>
    <w:rPr>
      <w:color w:val="800080" w:themeColor="followedHyperlink"/>
      <w:u w:val="single"/>
    </w:rPr>
  </w:style>
  <w:style w:type="character" w:customStyle="1" w:styleId="normaltextrun">
    <w:name w:val="normaltextrun"/>
    <w:basedOn w:val="Carpredefinitoparagrafo"/>
    <w:rsid w:val="00B540AE"/>
  </w:style>
  <w:style w:type="character" w:customStyle="1" w:styleId="eop">
    <w:name w:val="eop"/>
    <w:basedOn w:val="Carpredefinitoparagrafo"/>
    <w:rsid w:val="00B5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21112">
      <w:bodyDiv w:val="1"/>
      <w:marLeft w:val="0"/>
      <w:marRight w:val="0"/>
      <w:marTop w:val="0"/>
      <w:marBottom w:val="0"/>
      <w:divBdr>
        <w:top w:val="none" w:sz="0" w:space="0" w:color="auto"/>
        <w:left w:val="none" w:sz="0" w:space="0" w:color="auto"/>
        <w:bottom w:val="none" w:sz="0" w:space="0" w:color="auto"/>
        <w:right w:val="none" w:sz="0" w:space="0" w:color="auto"/>
      </w:divBdr>
    </w:div>
    <w:div w:id="507907107">
      <w:bodyDiv w:val="1"/>
      <w:marLeft w:val="0"/>
      <w:marRight w:val="0"/>
      <w:marTop w:val="0"/>
      <w:marBottom w:val="0"/>
      <w:divBdr>
        <w:top w:val="none" w:sz="0" w:space="0" w:color="auto"/>
        <w:left w:val="none" w:sz="0" w:space="0" w:color="auto"/>
        <w:bottom w:val="none" w:sz="0" w:space="0" w:color="auto"/>
        <w:right w:val="none" w:sz="0" w:space="0" w:color="auto"/>
      </w:divBdr>
    </w:div>
    <w:div w:id="557277836">
      <w:bodyDiv w:val="1"/>
      <w:marLeft w:val="0"/>
      <w:marRight w:val="0"/>
      <w:marTop w:val="0"/>
      <w:marBottom w:val="0"/>
      <w:divBdr>
        <w:top w:val="none" w:sz="0" w:space="0" w:color="auto"/>
        <w:left w:val="none" w:sz="0" w:space="0" w:color="auto"/>
        <w:bottom w:val="none" w:sz="0" w:space="0" w:color="auto"/>
        <w:right w:val="none" w:sz="0" w:space="0" w:color="auto"/>
      </w:divBdr>
    </w:div>
    <w:div w:id="623585499">
      <w:bodyDiv w:val="1"/>
      <w:marLeft w:val="0"/>
      <w:marRight w:val="0"/>
      <w:marTop w:val="0"/>
      <w:marBottom w:val="0"/>
      <w:divBdr>
        <w:top w:val="none" w:sz="0" w:space="0" w:color="auto"/>
        <w:left w:val="none" w:sz="0" w:space="0" w:color="auto"/>
        <w:bottom w:val="none" w:sz="0" w:space="0" w:color="auto"/>
        <w:right w:val="none" w:sz="0" w:space="0" w:color="auto"/>
      </w:divBdr>
    </w:div>
    <w:div w:id="624852921">
      <w:bodyDiv w:val="1"/>
      <w:marLeft w:val="0"/>
      <w:marRight w:val="0"/>
      <w:marTop w:val="0"/>
      <w:marBottom w:val="0"/>
      <w:divBdr>
        <w:top w:val="none" w:sz="0" w:space="0" w:color="auto"/>
        <w:left w:val="none" w:sz="0" w:space="0" w:color="auto"/>
        <w:bottom w:val="none" w:sz="0" w:space="0" w:color="auto"/>
        <w:right w:val="none" w:sz="0" w:space="0" w:color="auto"/>
      </w:divBdr>
    </w:div>
    <w:div w:id="1494490076">
      <w:bodyDiv w:val="1"/>
      <w:marLeft w:val="0"/>
      <w:marRight w:val="0"/>
      <w:marTop w:val="0"/>
      <w:marBottom w:val="0"/>
      <w:divBdr>
        <w:top w:val="none" w:sz="0" w:space="0" w:color="auto"/>
        <w:left w:val="none" w:sz="0" w:space="0" w:color="auto"/>
        <w:bottom w:val="none" w:sz="0" w:space="0" w:color="auto"/>
        <w:right w:val="none" w:sz="0" w:space="0" w:color="auto"/>
      </w:divBdr>
    </w:div>
    <w:div w:id="187819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B35B2A9FADC4C8C2752952473AF3B" ma:contentTypeVersion="6" ma:contentTypeDescription="Creare un nuovo documento." ma:contentTypeScope="" ma:versionID="639a6ddcbfb38152682d7ce0624a6175">
  <xsd:schema xmlns:xsd="http://www.w3.org/2001/XMLSchema" xmlns:xs="http://www.w3.org/2001/XMLSchema" xmlns:p="http://schemas.microsoft.com/office/2006/metadata/properties" xmlns:ns2="1ce762e3-2224-4751-b2b0-fa572f45abc0" xmlns:ns3="590a2e4a-e2de-4411-b2d8-757b3fd18f47" targetNamespace="http://schemas.microsoft.com/office/2006/metadata/properties" ma:root="true" ma:fieldsID="29b714745f27134584c4ffc590b3aa03" ns2:_="" ns3:_="">
    <xsd:import namespace="1ce762e3-2224-4751-b2b0-fa572f45abc0"/>
    <xsd:import namespace="590a2e4a-e2de-4411-b2d8-757b3fd18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62e3-2224-4751-b2b0-fa572f45a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a2e4a-e2de-4411-b2d8-757b3fd18f4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A23B-CABE-410B-8CE1-28FF0163C7B0}">
  <ds:schemaRefs>
    <ds:schemaRef ds:uri="http://schemas.microsoft.com/sharepoint/v3/contenttype/forms"/>
  </ds:schemaRefs>
</ds:datastoreItem>
</file>

<file path=customXml/itemProps2.xml><?xml version="1.0" encoding="utf-8"?>
<ds:datastoreItem xmlns:ds="http://schemas.openxmlformats.org/officeDocument/2006/customXml" ds:itemID="{55B5133A-0525-4A25-B194-DCC0F585F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143FA-5D5E-46DA-B975-4C64A9143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62e3-2224-4751-b2b0-fa572f45abc0"/>
    <ds:schemaRef ds:uri="590a2e4a-e2de-4411-b2d8-757b3fd18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09B52-CFCD-4DAC-9EFE-5F7A1A9D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2145</Words>
  <Characters>12228</Characters>
  <Application>Microsoft Office Word</Application>
  <DocSecurity>0</DocSecurity>
  <Lines>101</Lines>
  <Paragraphs>28</Paragraphs>
  <ScaleCrop>false</ScaleCrop>
  <Company>BdM - MCC SpA</Company>
  <LinksUpToDate>false</LinksUpToDate>
  <CharactersWithSpaces>14345</CharactersWithSpaces>
  <SharedDoc>false</SharedDoc>
  <HLinks>
    <vt:vector size="18" baseType="variant">
      <vt:variant>
        <vt:i4>7536711</vt:i4>
      </vt:variant>
      <vt:variant>
        <vt:i4>6</vt:i4>
      </vt:variant>
      <vt:variant>
        <vt:i4>0</vt:i4>
      </vt:variant>
      <vt:variant>
        <vt:i4>5</vt:i4>
      </vt:variant>
      <vt:variant>
        <vt:lpwstr>mailto:mcc-one@postacertificata.mcc.it</vt:lpwstr>
      </vt:variant>
      <vt:variant>
        <vt:lpwstr/>
      </vt:variant>
      <vt:variant>
        <vt:i4>7536711</vt:i4>
      </vt:variant>
      <vt:variant>
        <vt:i4>3</vt:i4>
      </vt:variant>
      <vt:variant>
        <vt:i4>0</vt:i4>
      </vt:variant>
      <vt:variant>
        <vt:i4>5</vt:i4>
      </vt:variant>
      <vt:variant>
        <vt:lpwstr>mailto:mcc-one@postacertificata.mcc.it</vt:lpwstr>
      </vt:variant>
      <vt:variant>
        <vt:lpwstr/>
      </vt:variant>
      <vt:variant>
        <vt:i4>983081</vt:i4>
      </vt:variant>
      <vt:variant>
        <vt:i4>0</vt:i4>
      </vt:variant>
      <vt:variant>
        <vt:i4>0</vt:i4>
      </vt:variant>
      <vt:variant>
        <vt:i4>5</vt:i4>
      </vt:variant>
      <vt:variant>
        <vt:lpwstr>mailto:one@mcc.it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Cappellini Paolo</dc:creator>
  <cp:keywords/>
  <cp:lastModifiedBy>MICCOLI MARTINO (MCC)</cp:lastModifiedBy>
  <cp:revision>23</cp:revision>
  <cp:lastPrinted>2018-10-17T08:10:00Z</cp:lastPrinted>
  <dcterms:created xsi:type="dcterms:W3CDTF">2024-06-26T12:40:00Z</dcterms:created>
  <dcterms:modified xsi:type="dcterms:W3CDTF">2025-05-29T11:10:00Z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0x010100C36B35B2A9FADC4C8C2752952473AF3B</vt:lpwstr>
  </property>
</Properties>
</file>