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rPr>
        <w:id w:val="-831753335"/>
        <w:docPartObj>
          <w:docPartGallery w:val="Cover Pages"/>
          <w:docPartUnique/>
        </w:docPartObj>
      </w:sdtPr>
      <w:sdtEndPr>
        <w:rPr>
          <w:rFonts w:ascii="Times New Roman" w:hAnsi="Times New Roman" w:cs="Times New Roman"/>
          <w:b/>
          <w:color w:val="auto"/>
        </w:rPr>
      </w:sdtEndPr>
      <w:sdtContent>
        <w:p w:rsidR="00FD5BCD" w:rsidRDefault="004B488A">
          <w:pPr>
            <w:pStyle w:val="NoSpacing"/>
            <w:spacing w:before="1540" w:after="240"/>
            <w:jc w:val="center"/>
            <w:rPr>
              <w:color w:val="5B9BD5" w:themeColor="accent1"/>
            </w:rPr>
          </w:pPr>
          <w:r w:rsidRPr="004B488A">
            <w:rPr>
              <w:rFonts w:eastAsiaTheme="minorHAnsi"/>
              <w:noProof/>
              <w:color w:val="5B9BD5" w:themeColor="accent1"/>
            </w:rPr>
            <w:drawing>
              <wp:anchor distT="0" distB="0" distL="114300" distR="114300" simplePos="0" relativeHeight="251745280" behindDoc="1" locked="0" layoutInCell="1" allowOverlap="1">
                <wp:simplePos x="0" y="0"/>
                <wp:positionH relativeFrom="margin">
                  <wp:posOffset>1073150</wp:posOffset>
                </wp:positionH>
                <wp:positionV relativeFrom="paragraph">
                  <wp:posOffset>-911769</wp:posOffset>
                </wp:positionV>
                <wp:extent cx="3689985" cy="2124075"/>
                <wp:effectExtent l="0" t="0" r="5715" b="9525"/>
                <wp:wrapNone/>
                <wp:docPr id="145" name="Picture 145" descr="C:\Users\User\Desktop\Coat_of_Arms_of_Vihiga_Coun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at_of_Arms_of_Vihiga_County.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985" cy="2124075"/>
                        </a:xfrm>
                        <a:prstGeom prst="rect">
                          <a:avLst/>
                        </a:prstGeom>
                        <a:noFill/>
                        <a:ln>
                          <a:noFill/>
                        </a:ln>
                      </pic:spPr>
                    </pic:pic>
                  </a:graphicData>
                </a:graphic>
              </wp:anchor>
            </w:drawing>
          </w:r>
        </w:p>
        <w:sdt>
          <w:sdtPr>
            <w:rPr>
              <w:rFonts w:asciiTheme="majorHAnsi" w:eastAsiaTheme="majorEastAsia" w:hAnsiTheme="majorHAnsi" w:cstheme="majorBidi"/>
              <w:caps/>
              <w:color w:val="5B9BD5" w:themeColor="accent1"/>
              <w:sz w:val="60"/>
              <w:szCs w:val="60"/>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FD5BCD" w:rsidRPr="004C655F" w:rsidRDefault="0012687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60"/>
                  <w:szCs w:val="60"/>
                </w:rPr>
              </w:pPr>
              <w:r>
                <w:rPr>
                  <w:rFonts w:asciiTheme="majorHAnsi" w:eastAsiaTheme="majorEastAsia" w:hAnsiTheme="majorHAnsi" w:cstheme="majorBidi"/>
                  <w:caps/>
                  <w:color w:val="5B9BD5" w:themeColor="accent1"/>
                  <w:sz w:val="60"/>
                  <w:szCs w:val="60"/>
                </w:rPr>
                <w:t>vihiga county referral hospital</w:t>
              </w:r>
            </w:p>
          </w:sdtContent>
        </w:sdt>
        <w:sdt>
          <w:sdtPr>
            <w:rPr>
              <w:rFonts w:asciiTheme="majorHAnsi" w:eastAsiaTheme="majorEastAsia" w:hAnsiTheme="majorHAnsi" w:cstheme="majorBidi"/>
              <w:caps/>
              <w:color w:val="5B9BD5" w:themeColor="accent1"/>
              <w:sz w:val="56"/>
              <w:szCs w:val="56"/>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FD5BCD" w:rsidRDefault="00126879">
              <w:pPr>
                <w:pStyle w:val="NoSpacing"/>
                <w:jc w:val="center"/>
                <w:rPr>
                  <w:color w:val="5B9BD5" w:themeColor="accent1"/>
                  <w:sz w:val="28"/>
                  <w:szCs w:val="28"/>
                </w:rPr>
              </w:pPr>
              <w:r>
                <w:rPr>
                  <w:rFonts w:asciiTheme="majorHAnsi" w:eastAsiaTheme="majorEastAsia" w:hAnsiTheme="majorHAnsi" w:cstheme="majorBidi"/>
                  <w:caps/>
                  <w:color w:val="5B9BD5" w:themeColor="accent1"/>
                  <w:sz w:val="56"/>
                  <w:szCs w:val="56"/>
                </w:rPr>
                <w:t>STRATEGIC PLAN 2018-2022</w:t>
              </w:r>
            </w:p>
          </w:sdtContent>
        </w:sdt>
        <w:p w:rsidR="00FD5BCD" w:rsidRDefault="00962FD5">
          <w:pPr>
            <w:pStyle w:val="NoSpacing"/>
            <w:spacing w:before="480"/>
            <w:jc w:val="center"/>
            <w:rPr>
              <w:color w:val="5B9BD5" w:themeColor="accent1"/>
            </w:rPr>
          </w:pPr>
          <w:r>
            <w:rPr>
              <w:noProof/>
              <w:color w:val="5B9BD5" w:themeColor="accent1"/>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75648;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256909525"/>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AF64AE" w:rsidRDefault="00AF64AE">
                          <w:pPr>
                            <w:pStyle w:val="NoSpacing"/>
                            <w:spacing w:after="40"/>
                            <w:jc w:val="center"/>
                            <w:rPr>
                              <w:caps/>
                              <w:color w:val="5B9BD5" w:themeColor="accent1"/>
                              <w:sz w:val="28"/>
                              <w:szCs w:val="28"/>
                            </w:rPr>
                          </w:pPr>
                          <w:r>
                            <w:rPr>
                              <w:caps/>
                              <w:color w:val="5B9BD5" w:themeColor="accent1"/>
                              <w:sz w:val="28"/>
                              <w:szCs w:val="28"/>
                            </w:rPr>
                            <w:t>[Date]</w:t>
                          </w:r>
                        </w:p>
                      </w:sdtContent>
                    </w:sdt>
                    <w:p w:rsidR="00AF64AE" w:rsidRDefault="00AF64AE" w:rsidP="00A67745">
                      <w:pPr>
                        <w:pStyle w:val="NoSpacing"/>
                        <w:jc w:val="center"/>
                        <w:rPr>
                          <w:color w:val="5B9BD5" w:themeColor="accent1"/>
                        </w:rPr>
                      </w:pPr>
                      <w:r>
                        <w:rPr>
                          <w:caps/>
                          <w:color w:val="5B9BD5" w:themeColor="accent1"/>
                        </w:rPr>
                        <w:t>26-decEMBER 2017</w:t>
                      </w:r>
                    </w:p>
                  </w:txbxContent>
                </v:textbox>
                <w10:wrap anchorx="margin" anchory="page"/>
              </v:shape>
            </w:pict>
          </w:r>
        </w:p>
        <w:p w:rsidR="00FD5BCD" w:rsidRDefault="00FD5BCD">
          <w:pPr>
            <w:rPr>
              <w:rFonts w:ascii="Times New Roman" w:hAnsi="Times New Roman" w:cs="Times New Roman"/>
              <w:b/>
            </w:rPr>
          </w:pPr>
          <w:r>
            <w:rPr>
              <w:rFonts w:ascii="Times New Roman" w:hAnsi="Times New Roman" w:cs="Times New Roman"/>
              <w:b/>
            </w:rPr>
            <w:br w:type="page"/>
          </w:r>
        </w:p>
      </w:sdtContent>
    </w:sdt>
    <w:sdt>
      <w:sdtPr>
        <w:rPr>
          <w:rFonts w:asciiTheme="minorHAnsi" w:eastAsiaTheme="minorHAnsi" w:hAnsiTheme="minorHAnsi" w:cstheme="minorBidi"/>
          <w:color w:val="auto"/>
          <w:sz w:val="22"/>
          <w:szCs w:val="22"/>
        </w:rPr>
        <w:id w:val="-964584434"/>
        <w:docPartObj>
          <w:docPartGallery w:val="Table of Contents"/>
          <w:docPartUnique/>
        </w:docPartObj>
      </w:sdtPr>
      <w:sdtEndPr>
        <w:rPr>
          <w:b/>
          <w:bCs/>
          <w:noProof/>
        </w:rPr>
      </w:sdtEndPr>
      <w:sdtContent>
        <w:p w:rsidR="00F10FA9" w:rsidRDefault="00CC585F">
          <w:pPr>
            <w:pStyle w:val="TOCHeading"/>
          </w:pPr>
          <w:r>
            <w:t>TABLE OF CONTENTS</w:t>
          </w:r>
        </w:p>
        <w:p w:rsidR="004B6B3A" w:rsidRDefault="00962FD5">
          <w:pPr>
            <w:pStyle w:val="TOC1"/>
            <w:tabs>
              <w:tab w:val="right" w:leader="dot" w:pos="9190"/>
            </w:tabs>
            <w:rPr>
              <w:rFonts w:eastAsiaTheme="minorEastAsia"/>
              <w:noProof/>
            </w:rPr>
          </w:pPr>
          <w:r w:rsidRPr="00962FD5">
            <w:fldChar w:fldCharType="begin"/>
          </w:r>
          <w:r w:rsidR="00F10FA9">
            <w:instrText xml:space="preserve"> TOC \o "1-3" \h \z \u </w:instrText>
          </w:r>
          <w:r w:rsidRPr="00962FD5">
            <w:fldChar w:fldCharType="separate"/>
          </w:r>
          <w:hyperlink w:anchor="_Toc507580108" w:history="1">
            <w:r w:rsidR="004B6B3A" w:rsidRPr="003E1CD5">
              <w:rPr>
                <w:rStyle w:val="Hyperlink"/>
                <w:noProof/>
              </w:rPr>
              <w:t>MESSAGE FROM THE CHAIR OF HOSPITAL MANAGEMENT COMMITTEE</w:t>
            </w:r>
            <w:r w:rsidR="004B6B3A">
              <w:rPr>
                <w:noProof/>
                <w:webHidden/>
              </w:rPr>
              <w:tab/>
            </w:r>
            <w:r>
              <w:rPr>
                <w:noProof/>
                <w:webHidden/>
              </w:rPr>
              <w:fldChar w:fldCharType="begin"/>
            </w:r>
            <w:r w:rsidR="004B6B3A">
              <w:rPr>
                <w:noProof/>
                <w:webHidden/>
              </w:rPr>
              <w:instrText xml:space="preserve"> PAGEREF _Toc507580108 \h </w:instrText>
            </w:r>
            <w:r>
              <w:rPr>
                <w:noProof/>
                <w:webHidden/>
              </w:rPr>
            </w:r>
            <w:r>
              <w:rPr>
                <w:noProof/>
                <w:webHidden/>
              </w:rPr>
              <w:fldChar w:fldCharType="separate"/>
            </w:r>
            <w:r w:rsidR="00AF64AE">
              <w:rPr>
                <w:noProof/>
                <w:webHidden/>
              </w:rPr>
              <w:t>3</w:t>
            </w:r>
            <w:r>
              <w:rPr>
                <w:noProof/>
                <w:webHidden/>
              </w:rPr>
              <w:fldChar w:fldCharType="end"/>
            </w:r>
          </w:hyperlink>
        </w:p>
        <w:p w:rsidR="004B6B3A" w:rsidRDefault="00962FD5">
          <w:pPr>
            <w:pStyle w:val="TOC1"/>
            <w:tabs>
              <w:tab w:val="right" w:leader="dot" w:pos="9190"/>
            </w:tabs>
            <w:rPr>
              <w:rFonts w:eastAsiaTheme="minorEastAsia"/>
              <w:noProof/>
            </w:rPr>
          </w:pPr>
          <w:hyperlink w:anchor="_Toc507580109" w:history="1">
            <w:r w:rsidR="004B6B3A" w:rsidRPr="003E1CD5">
              <w:rPr>
                <w:rStyle w:val="Hyperlink"/>
                <w:b/>
                <w:noProof/>
              </w:rPr>
              <w:t>FOREWORD</w:t>
            </w:r>
            <w:r w:rsidR="004B6B3A">
              <w:rPr>
                <w:noProof/>
                <w:webHidden/>
              </w:rPr>
              <w:tab/>
            </w:r>
            <w:r>
              <w:rPr>
                <w:noProof/>
                <w:webHidden/>
              </w:rPr>
              <w:fldChar w:fldCharType="begin"/>
            </w:r>
            <w:r w:rsidR="004B6B3A">
              <w:rPr>
                <w:noProof/>
                <w:webHidden/>
              </w:rPr>
              <w:instrText xml:space="preserve"> PAGEREF _Toc507580109 \h </w:instrText>
            </w:r>
            <w:r>
              <w:rPr>
                <w:noProof/>
                <w:webHidden/>
              </w:rPr>
            </w:r>
            <w:r>
              <w:rPr>
                <w:noProof/>
                <w:webHidden/>
              </w:rPr>
              <w:fldChar w:fldCharType="separate"/>
            </w:r>
            <w:r w:rsidR="00AF64AE">
              <w:rPr>
                <w:noProof/>
                <w:webHidden/>
              </w:rPr>
              <w:t>5</w:t>
            </w:r>
            <w:r>
              <w:rPr>
                <w:noProof/>
                <w:webHidden/>
              </w:rPr>
              <w:fldChar w:fldCharType="end"/>
            </w:r>
          </w:hyperlink>
        </w:p>
        <w:p w:rsidR="004B6B3A" w:rsidRDefault="00962FD5">
          <w:pPr>
            <w:pStyle w:val="TOC1"/>
            <w:tabs>
              <w:tab w:val="right" w:leader="dot" w:pos="9190"/>
            </w:tabs>
            <w:rPr>
              <w:rFonts w:eastAsiaTheme="minorEastAsia"/>
              <w:noProof/>
            </w:rPr>
          </w:pPr>
          <w:hyperlink w:anchor="_Toc507580110" w:history="1">
            <w:r w:rsidR="004B6B3A" w:rsidRPr="003E1CD5">
              <w:rPr>
                <w:rStyle w:val="Hyperlink"/>
                <w:b/>
                <w:noProof/>
              </w:rPr>
              <w:t>ACKNOWLEDGEMENTS</w:t>
            </w:r>
            <w:r w:rsidR="004B6B3A">
              <w:rPr>
                <w:noProof/>
                <w:webHidden/>
              </w:rPr>
              <w:tab/>
            </w:r>
            <w:r>
              <w:rPr>
                <w:noProof/>
                <w:webHidden/>
              </w:rPr>
              <w:fldChar w:fldCharType="begin"/>
            </w:r>
            <w:r w:rsidR="004B6B3A">
              <w:rPr>
                <w:noProof/>
                <w:webHidden/>
              </w:rPr>
              <w:instrText xml:space="preserve"> PAGEREF _Toc507580110 \h </w:instrText>
            </w:r>
            <w:r>
              <w:rPr>
                <w:noProof/>
                <w:webHidden/>
              </w:rPr>
            </w:r>
            <w:r>
              <w:rPr>
                <w:noProof/>
                <w:webHidden/>
              </w:rPr>
              <w:fldChar w:fldCharType="separate"/>
            </w:r>
            <w:r w:rsidR="00AF64AE">
              <w:rPr>
                <w:noProof/>
                <w:webHidden/>
              </w:rPr>
              <w:t>6</w:t>
            </w:r>
            <w:r>
              <w:rPr>
                <w:noProof/>
                <w:webHidden/>
              </w:rPr>
              <w:fldChar w:fldCharType="end"/>
            </w:r>
          </w:hyperlink>
        </w:p>
        <w:p w:rsidR="004B6B3A" w:rsidRDefault="00962FD5">
          <w:pPr>
            <w:pStyle w:val="TOC1"/>
            <w:tabs>
              <w:tab w:val="right" w:leader="dot" w:pos="9190"/>
            </w:tabs>
            <w:rPr>
              <w:rFonts w:eastAsiaTheme="minorEastAsia"/>
              <w:noProof/>
            </w:rPr>
          </w:pPr>
          <w:hyperlink w:anchor="_Toc507580111" w:history="1">
            <w:r w:rsidR="004B6B3A" w:rsidRPr="003E1CD5">
              <w:rPr>
                <w:rStyle w:val="Hyperlink"/>
                <w:b/>
                <w:noProof/>
              </w:rPr>
              <w:t>ACRONYMS</w:t>
            </w:r>
            <w:r w:rsidR="004B6B3A">
              <w:rPr>
                <w:noProof/>
                <w:webHidden/>
              </w:rPr>
              <w:tab/>
            </w:r>
            <w:r>
              <w:rPr>
                <w:noProof/>
                <w:webHidden/>
              </w:rPr>
              <w:fldChar w:fldCharType="begin"/>
            </w:r>
            <w:r w:rsidR="004B6B3A">
              <w:rPr>
                <w:noProof/>
                <w:webHidden/>
              </w:rPr>
              <w:instrText xml:space="preserve"> PAGEREF _Toc507580111 \h </w:instrText>
            </w:r>
            <w:r>
              <w:rPr>
                <w:noProof/>
                <w:webHidden/>
              </w:rPr>
            </w:r>
            <w:r>
              <w:rPr>
                <w:noProof/>
                <w:webHidden/>
              </w:rPr>
              <w:fldChar w:fldCharType="separate"/>
            </w:r>
            <w:r w:rsidR="00AF64AE">
              <w:rPr>
                <w:noProof/>
                <w:webHidden/>
              </w:rPr>
              <w:t>7</w:t>
            </w:r>
            <w:r>
              <w:rPr>
                <w:noProof/>
                <w:webHidden/>
              </w:rPr>
              <w:fldChar w:fldCharType="end"/>
            </w:r>
          </w:hyperlink>
        </w:p>
        <w:p w:rsidR="004B6B3A" w:rsidRDefault="00962FD5">
          <w:pPr>
            <w:pStyle w:val="TOC1"/>
            <w:tabs>
              <w:tab w:val="right" w:leader="dot" w:pos="9190"/>
            </w:tabs>
            <w:rPr>
              <w:rFonts w:eastAsiaTheme="minorEastAsia"/>
              <w:noProof/>
            </w:rPr>
          </w:pPr>
          <w:hyperlink w:anchor="_Toc507580112" w:history="1">
            <w:r w:rsidR="004B6B3A" w:rsidRPr="003E1CD5">
              <w:rPr>
                <w:rStyle w:val="Hyperlink"/>
                <w:rFonts w:ascii="Times New Roman" w:hAnsi="Times New Roman" w:cs="Times New Roman"/>
                <w:b/>
                <w:noProof/>
              </w:rPr>
              <w:t>EXECUTIVE SUMMARY</w:t>
            </w:r>
            <w:r w:rsidR="004B6B3A">
              <w:rPr>
                <w:noProof/>
                <w:webHidden/>
              </w:rPr>
              <w:tab/>
            </w:r>
            <w:r>
              <w:rPr>
                <w:noProof/>
                <w:webHidden/>
              </w:rPr>
              <w:fldChar w:fldCharType="begin"/>
            </w:r>
            <w:r w:rsidR="004B6B3A">
              <w:rPr>
                <w:noProof/>
                <w:webHidden/>
              </w:rPr>
              <w:instrText xml:space="preserve"> PAGEREF _Toc507580112 \h </w:instrText>
            </w:r>
            <w:r>
              <w:rPr>
                <w:noProof/>
                <w:webHidden/>
              </w:rPr>
            </w:r>
            <w:r>
              <w:rPr>
                <w:noProof/>
                <w:webHidden/>
              </w:rPr>
              <w:fldChar w:fldCharType="separate"/>
            </w:r>
            <w:r w:rsidR="00AF64AE">
              <w:rPr>
                <w:noProof/>
                <w:webHidden/>
              </w:rPr>
              <w:t>9</w:t>
            </w:r>
            <w:r>
              <w:rPr>
                <w:noProof/>
                <w:webHidden/>
              </w:rPr>
              <w:fldChar w:fldCharType="end"/>
            </w:r>
          </w:hyperlink>
        </w:p>
        <w:p w:rsidR="004B6B3A" w:rsidRDefault="00962FD5">
          <w:pPr>
            <w:pStyle w:val="TOC1"/>
            <w:tabs>
              <w:tab w:val="right" w:leader="dot" w:pos="9190"/>
            </w:tabs>
            <w:rPr>
              <w:rFonts w:eastAsiaTheme="minorEastAsia"/>
              <w:noProof/>
            </w:rPr>
          </w:pPr>
          <w:hyperlink w:anchor="_Toc507580113" w:history="1">
            <w:r w:rsidR="004B6B3A" w:rsidRPr="003E1CD5">
              <w:rPr>
                <w:rStyle w:val="Hyperlink"/>
                <w:b/>
                <w:noProof/>
              </w:rPr>
              <w:t>SECTION 1:</w:t>
            </w:r>
            <w:r w:rsidR="004B6B3A">
              <w:rPr>
                <w:noProof/>
                <w:webHidden/>
              </w:rPr>
              <w:tab/>
            </w:r>
            <w:r>
              <w:rPr>
                <w:noProof/>
                <w:webHidden/>
              </w:rPr>
              <w:fldChar w:fldCharType="begin"/>
            </w:r>
            <w:r w:rsidR="004B6B3A">
              <w:rPr>
                <w:noProof/>
                <w:webHidden/>
              </w:rPr>
              <w:instrText xml:space="preserve"> PAGEREF _Toc507580113 \h </w:instrText>
            </w:r>
            <w:r>
              <w:rPr>
                <w:noProof/>
                <w:webHidden/>
              </w:rPr>
            </w:r>
            <w:r>
              <w:rPr>
                <w:noProof/>
                <w:webHidden/>
              </w:rPr>
              <w:fldChar w:fldCharType="separate"/>
            </w:r>
            <w:r w:rsidR="00AF64AE">
              <w:rPr>
                <w:noProof/>
                <w:webHidden/>
              </w:rPr>
              <w:t>10</w:t>
            </w:r>
            <w:r>
              <w:rPr>
                <w:noProof/>
                <w:webHidden/>
              </w:rPr>
              <w:fldChar w:fldCharType="end"/>
            </w:r>
          </w:hyperlink>
        </w:p>
        <w:p w:rsidR="004B6B3A" w:rsidRDefault="00962FD5">
          <w:pPr>
            <w:pStyle w:val="TOC1"/>
            <w:tabs>
              <w:tab w:val="right" w:leader="dot" w:pos="9190"/>
            </w:tabs>
            <w:rPr>
              <w:rFonts w:eastAsiaTheme="minorEastAsia"/>
              <w:noProof/>
            </w:rPr>
          </w:pPr>
          <w:hyperlink w:anchor="_Toc507580114" w:history="1">
            <w:r w:rsidR="004B6B3A" w:rsidRPr="003E1CD5">
              <w:rPr>
                <w:rStyle w:val="Hyperlink"/>
                <w:noProof/>
              </w:rPr>
              <w:t>INTRODUCTION AND BACKGROUND</w:t>
            </w:r>
            <w:r w:rsidR="004B6B3A">
              <w:rPr>
                <w:noProof/>
                <w:webHidden/>
              </w:rPr>
              <w:tab/>
            </w:r>
            <w:r>
              <w:rPr>
                <w:noProof/>
                <w:webHidden/>
              </w:rPr>
              <w:fldChar w:fldCharType="begin"/>
            </w:r>
            <w:r w:rsidR="004B6B3A">
              <w:rPr>
                <w:noProof/>
                <w:webHidden/>
              </w:rPr>
              <w:instrText xml:space="preserve"> PAGEREF _Toc507580114 \h </w:instrText>
            </w:r>
            <w:r>
              <w:rPr>
                <w:noProof/>
                <w:webHidden/>
              </w:rPr>
            </w:r>
            <w:r>
              <w:rPr>
                <w:noProof/>
                <w:webHidden/>
              </w:rPr>
              <w:fldChar w:fldCharType="separate"/>
            </w:r>
            <w:r w:rsidR="00AF64AE">
              <w:rPr>
                <w:noProof/>
                <w:webHidden/>
              </w:rPr>
              <w:t>10</w:t>
            </w:r>
            <w:r>
              <w:rPr>
                <w:noProof/>
                <w:webHidden/>
              </w:rPr>
              <w:fldChar w:fldCharType="end"/>
            </w:r>
          </w:hyperlink>
        </w:p>
        <w:p w:rsidR="004B6B3A" w:rsidRDefault="00962FD5">
          <w:pPr>
            <w:pStyle w:val="TOC2"/>
            <w:tabs>
              <w:tab w:val="right" w:leader="dot" w:pos="9190"/>
            </w:tabs>
            <w:rPr>
              <w:rFonts w:eastAsiaTheme="minorEastAsia"/>
              <w:noProof/>
            </w:rPr>
          </w:pPr>
          <w:hyperlink w:anchor="_Toc507580115" w:history="1">
            <w:r w:rsidR="004B6B3A" w:rsidRPr="003E1CD5">
              <w:rPr>
                <w:rStyle w:val="Hyperlink"/>
                <w:noProof/>
              </w:rPr>
              <w:t>1.1 POPULATION</w:t>
            </w:r>
            <w:r w:rsidR="004B6B3A">
              <w:rPr>
                <w:noProof/>
                <w:webHidden/>
              </w:rPr>
              <w:tab/>
            </w:r>
            <w:r>
              <w:rPr>
                <w:noProof/>
                <w:webHidden/>
              </w:rPr>
              <w:fldChar w:fldCharType="begin"/>
            </w:r>
            <w:r w:rsidR="004B6B3A">
              <w:rPr>
                <w:noProof/>
                <w:webHidden/>
              </w:rPr>
              <w:instrText xml:space="preserve"> PAGEREF _Toc507580115 \h </w:instrText>
            </w:r>
            <w:r>
              <w:rPr>
                <w:noProof/>
                <w:webHidden/>
              </w:rPr>
            </w:r>
            <w:r>
              <w:rPr>
                <w:noProof/>
                <w:webHidden/>
              </w:rPr>
              <w:fldChar w:fldCharType="separate"/>
            </w:r>
            <w:r w:rsidR="00AF64AE">
              <w:rPr>
                <w:noProof/>
                <w:webHidden/>
              </w:rPr>
              <w:t>12</w:t>
            </w:r>
            <w:r>
              <w:rPr>
                <w:noProof/>
                <w:webHidden/>
              </w:rPr>
              <w:fldChar w:fldCharType="end"/>
            </w:r>
          </w:hyperlink>
        </w:p>
        <w:p w:rsidR="004B6B3A" w:rsidRDefault="00962FD5">
          <w:pPr>
            <w:pStyle w:val="TOC2"/>
            <w:tabs>
              <w:tab w:val="right" w:leader="dot" w:pos="9190"/>
            </w:tabs>
            <w:rPr>
              <w:rFonts w:eastAsiaTheme="minorEastAsia"/>
              <w:noProof/>
            </w:rPr>
          </w:pPr>
          <w:hyperlink w:anchor="_Toc507580116" w:history="1">
            <w:r w:rsidR="004B6B3A" w:rsidRPr="003E1CD5">
              <w:rPr>
                <w:rStyle w:val="Hyperlink"/>
                <w:noProof/>
              </w:rPr>
              <w:t>1.2 FINANCIAL LANDSCAPE</w:t>
            </w:r>
            <w:r w:rsidR="004B6B3A">
              <w:rPr>
                <w:noProof/>
                <w:webHidden/>
              </w:rPr>
              <w:tab/>
            </w:r>
            <w:r>
              <w:rPr>
                <w:noProof/>
                <w:webHidden/>
              </w:rPr>
              <w:fldChar w:fldCharType="begin"/>
            </w:r>
            <w:r w:rsidR="004B6B3A">
              <w:rPr>
                <w:noProof/>
                <w:webHidden/>
              </w:rPr>
              <w:instrText xml:space="preserve"> PAGEREF _Toc507580116 \h </w:instrText>
            </w:r>
            <w:r>
              <w:rPr>
                <w:noProof/>
                <w:webHidden/>
              </w:rPr>
            </w:r>
            <w:r>
              <w:rPr>
                <w:noProof/>
                <w:webHidden/>
              </w:rPr>
              <w:fldChar w:fldCharType="separate"/>
            </w:r>
            <w:r w:rsidR="00AF64AE">
              <w:rPr>
                <w:noProof/>
                <w:webHidden/>
              </w:rPr>
              <w:t>13</w:t>
            </w:r>
            <w:r>
              <w:rPr>
                <w:noProof/>
                <w:webHidden/>
              </w:rPr>
              <w:fldChar w:fldCharType="end"/>
            </w:r>
          </w:hyperlink>
        </w:p>
        <w:p w:rsidR="004B6B3A" w:rsidRDefault="00962FD5">
          <w:pPr>
            <w:pStyle w:val="TOC2"/>
            <w:tabs>
              <w:tab w:val="right" w:leader="dot" w:pos="9190"/>
            </w:tabs>
            <w:rPr>
              <w:rFonts w:eastAsiaTheme="minorEastAsia"/>
              <w:noProof/>
            </w:rPr>
          </w:pPr>
          <w:hyperlink w:anchor="_Toc507580117" w:history="1">
            <w:r w:rsidR="004B6B3A" w:rsidRPr="003E1CD5">
              <w:rPr>
                <w:rStyle w:val="Hyperlink"/>
                <w:noProof/>
              </w:rPr>
              <w:t>1.3 HUMAN RESOURCE FOR HEALTH</w:t>
            </w:r>
            <w:r w:rsidR="004B6B3A">
              <w:rPr>
                <w:noProof/>
                <w:webHidden/>
              </w:rPr>
              <w:tab/>
            </w:r>
            <w:r>
              <w:rPr>
                <w:noProof/>
                <w:webHidden/>
              </w:rPr>
              <w:fldChar w:fldCharType="begin"/>
            </w:r>
            <w:r w:rsidR="004B6B3A">
              <w:rPr>
                <w:noProof/>
                <w:webHidden/>
              </w:rPr>
              <w:instrText xml:space="preserve"> PAGEREF _Toc507580117 \h </w:instrText>
            </w:r>
            <w:r>
              <w:rPr>
                <w:noProof/>
                <w:webHidden/>
              </w:rPr>
            </w:r>
            <w:r>
              <w:rPr>
                <w:noProof/>
                <w:webHidden/>
              </w:rPr>
              <w:fldChar w:fldCharType="separate"/>
            </w:r>
            <w:r w:rsidR="00AF64AE">
              <w:rPr>
                <w:noProof/>
                <w:webHidden/>
              </w:rPr>
              <w:t>14</w:t>
            </w:r>
            <w:r>
              <w:rPr>
                <w:noProof/>
                <w:webHidden/>
              </w:rPr>
              <w:fldChar w:fldCharType="end"/>
            </w:r>
          </w:hyperlink>
        </w:p>
        <w:p w:rsidR="004B6B3A" w:rsidRDefault="00962FD5">
          <w:pPr>
            <w:pStyle w:val="TOC2"/>
            <w:tabs>
              <w:tab w:val="right" w:leader="dot" w:pos="9190"/>
            </w:tabs>
            <w:rPr>
              <w:rFonts w:eastAsiaTheme="minorEastAsia"/>
              <w:noProof/>
            </w:rPr>
          </w:pPr>
          <w:hyperlink w:anchor="_Toc507580118" w:history="1">
            <w:r w:rsidR="004B6B3A" w:rsidRPr="003E1CD5">
              <w:rPr>
                <w:rStyle w:val="Hyperlink"/>
                <w:noProof/>
              </w:rPr>
              <w:t>1.4 NEIGHBOURING HEALTH FACILITIES</w:t>
            </w:r>
            <w:r w:rsidR="004B6B3A">
              <w:rPr>
                <w:noProof/>
                <w:webHidden/>
              </w:rPr>
              <w:tab/>
            </w:r>
            <w:r>
              <w:rPr>
                <w:noProof/>
                <w:webHidden/>
              </w:rPr>
              <w:fldChar w:fldCharType="begin"/>
            </w:r>
            <w:r w:rsidR="004B6B3A">
              <w:rPr>
                <w:noProof/>
                <w:webHidden/>
              </w:rPr>
              <w:instrText xml:space="preserve"> PAGEREF _Toc507580118 \h </w:instrText>
            </w:r>
            <w:r>
              <w:rPr>
                <w:noProof/>
                <w:webHidden/>
              </w:rPr>
            </w:r>
            <w:r>
              <w:rPr>
                <w:noProof/>
                <w:webHidden/>
              </w:rPr>
              <w:fldChar w:fldCharType="separate"/>
            </w:r>
            <w:r w:rsidR="00AF64AE">
              <w:rPr>
                <w:noProof/>
                <w:webHidden/>
              </w:rPr>
              <w:t>18</w:t>
            </w:r>
            <w:r>
              <w:rPr>
                <w:noProof/>
                <w:webHidden/>
              </w:rPr>
              <w:fldChar w:fldCharType="end"/>
            </w:r>
          </w:hyperlink>
        </w:p>
        <w:p w:rsidR="004B6B3A" w:rsidRDefault="00962FD5">
          <w:pPr>
            <w:pStyle w:val="TOC2"/>
            <w:tabs>
              <w:tab w:val="right" w:leader="dot" w:pos="9190"/>
            </w:tabs>
            <w:rPr>
              <w:rFonts w:eastAsiaTheme="minorEastAsia"/>
              <w:noProof/>
            </w:rPr>
          </w:pPr>
          <w:hyperlink w:anchor="_Toc507580119" w:history="1">
            <w:r w:rsidR="004B6B3A" w:rsidRPr="003E1CD5">
              <w:rPr>
                <w:rStyle w:val="Hyperlink"/>
                <w:noProof/>
              </w:rPr>
              <w:t>1.5 THE BURDEN OF DISEASE</w:t>
            </w:r>
            <w:r w:rsidR="004B6B3A">
              <w:rPr>
                <w:noProof/>
                <w:webHidden/>
              </w:rPr>
              <w:tab/>
            </w:r>
            <w:r>
              <w:rPr>
                <w:noProof/>
                <w:webHidden/>
              </w:rPr>
              <w:fldChar w:fldCharType="begin"/>
            </w:r>
            <w:r w:rsidR="004B6B3A">
              <w:rPr>
                <w:noProof/>
                <w:webHidden/>
              </w:rPr>
              <w:instrText xml:space="preserve"> PAGEREF _Toc507580119 \h </w:instrText>
            </w:r>
            <w:r>
              <w:rPr>
                <w:noProof/>
                <w:webHidden/>
              </w:rPr>
            </w:r>
            <w:r>
              <w:rPr>
                <w:noProof/>
                <w:webHidden/>
              </w:rPr>
              <w:fldChar w:fldCharType="separate"/>
            </w:r>
            <w:r w:rsidR="00AF64AE">
              <w:rPr>
                <w:noProof/>
                <w:webHidden/>
              </w:rPr>
              <w:t>18</w:t>
            </w:r>
            <w:r>
              <w:rPr>
                <w:noProof/>
                <w:webHidden/>
              </w:rPr>
              <w:fldChar w:fldCharType="end"/>
            </w:r>
          </w:hyperlink>
        </w:p>
        <w:p w:rsidR="004B6B3A" w:rsidRDefault="00962FD5">
          <w:pPr>
            <w:pStyle w:val="TOC2"/>
            <w:tabs>
              <w:tab w:val="right" w:leader="dot" w:pos="9190"/>
            </w:tabs>
            <w:rPr>
              <w:rFonts w:eastAsiaTheme="minorEastAsia"/>
              <w:noProof/>
            </w:rPr>
          </w:pPr>
          <w:hyperlink w:anchor="_Toc507580120" w:history="1">
            <w:r w:rsidR="004B6B3A" w:rsidRPr="003E1CD5">
              <w:rPr>
                <w:rStyle w:val="Hyperlink"/>
                <w:rFonts w:ascii="Times New Roman" w:hAnsi="Times New Roman" w:cs="Times New Roman"/>
                <w:noProof/>
              </w:rPr>
              <w:t>1.6 TRAINING AND RESEARCH</w:t>
            </w:r>
            <w:r w:rsidR="004B6B3A">
              <w:rPr>
                <w:noProof/>
                <w:webHidden/>
              </w:rPr>
              <w:tab/>
            </w:r>
            <w:r>
              <w:rPr>
                <w:noProof/>
                <w:webHidden/>
              </w:rPr>
              <w:fldChar w:fldCharType="begin"/>
            </w:r>
            <w:r w:rsidR="004B6B3A">
              <w:rPr>
                <w:noProof/>
                <w:webHidden/>
              </w:rPr>
              <w:instrText xml:space="preserve"> PAGEREF _Toc507580120 \h </w:instrText>
            </w:r>
            <w:r>
              <w:rPr>
                <w:noProof/>
                <w:webHidden/>
              </w:rPr>
            </w:r>
            <w:r>
              <w:rPr>
                <w:noProof/>
                <w:webHidden/>
              </w:rPr>
              <w:fldChar w:fldCharType="separate"/>
            </w:r>
            <w:r w:rsidR="00AF64AE">
              <w:rPr>
                <w:noProof/>
                <w:webHidden/>
              </w:rPr>
              <w:t>19</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1" w:history="1">
            <w:r w:rsidR="004B6B3A" w:rsidRPr="003E1CD5">
              <w:rPr>
                <w:rStyle w:val="Hyperlink"/>
                <w:b/>
                <w:noProof/>
              </w:rPr>
              <w:t>SECTION 2:</w:t>
            </w:r>
            <w:r w:rsidR="004B6B3A">
              <w:rPr>
                <w:noProof/>
                <w:webHidden/>
              </w:rPr>
              <w:tab/>
            </w:r>
            <w:r>
              <w:rPr>
                <w:noProof/>
                <w:webHidden/>
              </w:rPr>
              <w:fldChar w:fldCharType="begin"/>
            </w:r>
            <w:r w:rsidR="004B6B3A">
              <w:rPr>
                <w:noProof/>
                <w:webHidden/>
              </w:rPr>
              <w:instrText xml:space="preserve"> PAGEREF _Toc507580121 \h </w:instrText>
            </w:r>
            <w:r>
              <w:rPr>
                <w:noProof/>
                <w:webHidden/>
              </w:rPr>
            </w:r>
            <w:r>
              <w:rPr>
                <w:noProof/>
                <w:webHidden/>
              </w:rPr>
              <w:fldChar w:fldCharType="separate"/>
            </w:r>
            <w:r w:rsidR="00AF64AE">
              <w:rPr>
                <w:noProof/>
                <w:webHidden/>
              </w:rPr>
              <w:t>19</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2" w:history="1">
            <w:r w:rsidR="004B6B3A" w:rsidRPr="003E1CD5">
              <w:rPr>
                <w:rStyle w:val="Hyperlink"/>
                <w:noProof/>
              </w:rPr>
              <w:t>VISION, MISSION AND CORE VALUES</w:t>
            </w:r>
            <w:r w:rsidR="004B6B3A">
              <w:rPr>
                <w:noProof/>
                <w:webHidden/>
              </w:rPr>
              <w:tab/>
            </w:r>
            <w:r>
              <w:rPr>
                <w:noProof/>
                <w:webHidden/>
              </w:rPr>
              <w:fldChar w:fldCharType="begin"/>
            </w:r>
            <w:r w:rsidR="004B6B3A">
              <w:rPr>
                <w:noProof/>
                <w:webHidden/>
              </w:rPr>
              <w:instrText xml:space="preserve"> PAGEREF _Toc507580122 \h </w:instrText>
            </w:r>
            <w:r>
              <w:rPr>
                <w:noProof/>
                <w:webHidden/>
              </w:rPr>
            </w:r>
            <w:r>
              <w:rPr>
                <w:noProof/>
                <w:webHidden/>
              </w:rPr>
              <w:fldChar w:fldCharType="separate"/>
            </w:r>
            <w:r w:rsidR="00AF64AE">
              <w:rPr>
                <w:noProof/>
                <w:webHidden/>
              </w:rPr>
              <w:t>19</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3" w:history="1">
            <w:r w:rsidR="004B6B3A" w:rsidRPr="003E1CD5">
              <w:rPr>
                <w:rStyle w:val="Hyperlink"/>
                <w:b/>
                <w:noProof/>
              </w:rPr>
              <w:t>SECTION 3:</w:t>
            </w:r>
            <w:r w:rsidR="004B6B3A">
              <w:rPr>
                <w:noProof/>
                <w:webHidden/>
              </w:rPr>
              <w:tab/>
            </w:r>
            <w:r>
              <w:rPr>
                <w:noProof/>
                <w:webHidden/>
              </w:rPr>
              <w:fldChar w:fldCharType="begin"/>
            </w:r>
            <w:r w:rsidR="004B6B3A">
              <w:rPr>
                <w:noProof/>
                <w:webHidden/>
              </w:rPr>
              <w:instrText xml:space="preserve"> PAGEREF _Toc507580123 \h </w:instrText>
            </w:r>
            <w:r>
              <w:rPr>
                <w:noProof/>
                <w:webHidden/>
              </w:rPr>
            </w:r>
            <w:r>
              <w:rPr>
                <w:noProof/>
                <w:webHidden/>
              </w:rPr>
              <w:fldChar w:fldCharType="separate"/>
            </w:r>
            <w:r w:rsidR="00AF64AE">
              <w:rPr>
                <w:noProof/>
                <w:webHidden/>
              </w:rPr>
              <w:t>20</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4" w:history="1">
            <w:r w:rsidR="004B6B3A" w:rsidRPr="003E1CD5">
              <w:rPr>
                <w:rStyle w:val="Hyperlink"/>
                <w:b/>
                <w:noProof/>
              </w:rPr>
              <w:t>SITUATIONAL ANALYSIS VIHIGA COUNTY AND REFERRAL SYSTEM</w:t>
            </w:r>
            <w:r w:rsidR="004B6B3A">
              <w:rPr>
                <w:noProof/>
                <w:webHidden/>
              </w:rPr>
              <w:tab/>
            </w:r>
            <w:r>
              <w:rPr>
                <w:noProof/>
                <w:webHidden/>
              </w:rPr>
              <w:fldChar w:fldCharType="begin"/>
            </w:r>
            <w:r w:rsidR="004B6B3A">
              <w:rPr>
                <w:noProof/>
                <w:webHidden/>
              </w:rPr>
              <w:instrText xml:space="preserve"> PAGEREF _Toc507580124 \h </w:instrText>
            </w:r>
            <w:r>
              <w:rPr>
                <w:noProof/>
                <w:webHidden/>
              </w:rPr>
            </w:r>
            <w:r>
              <w:rPr>
                <w:noProof/>
                <w:webHidden/>
              </w:rPr>
              <w:fldChar w:fldCharType="separate"/>
            </w:r>
            <w:r w:rsidR="00AF64AE">
              <w:rPr>
                <w:noProof/>
                <w:webHidden/>
              </w:rPr>
              <w:t>20</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5" w:history="1">
            <w:r w:rsidR="004B6B3A" w:rsidRPr="003E1CD5">
              <w:rPr>
                <w:rStyle w:val="Hyperlink"/>
                <w:rFonts w:ascii="Times New Roman" w:hAnsi="Times New Roman" w:cs="Times New Roman"/>
                <w:b/>
                <w:noProof/>
              </w:rPr>
              <w:t>SECTION 4:</w:t>
            </w:r>
            <w:r w:rsidR="004B6B3A">
              <w:rPr>
                <w:noProof/>
                <w:webHidden/>
              </w:rPr>
              <w:tab/>
            </w:r>
            <w:r>
              <w:rPr>
                <w:noProof/>
                <w:webHidden/>
              </w:rPr>
              <w:fldChar w:fldCharType="begin"/>
            </w:r>
            <w:r w:rsidR="004B6B3A">
              <w:rPr>
                <w:noProof/>
                <w:webHidden/>
              </w:rPr>
              <w:instrText xml:space="preserve"> PAGEREF _Toc507580125 \h </w:instrText>
            </w:r>
            <w:r>
              <w:rPr>
                <w:noProof/>
                <w:webHidden/>
              </w:rPr>
            </w:r>
            <w:r>
              <w:rPr>
                <w:noProof/>
                <w:webHidden/>
              </w:rPr>
              <w:fldChar w:fldCharType="separate"/>
            </w:r>
            <w:r w:rsidR="00AF64AE">
              <w:rPr>
                <w:noProof/>
                <w:webHidden/>
              </w:rPr>
              <w:t>25</w:t>
            </w:r>
            <w:r>
              <w:rPr>
                <w:noProof/>
                <w:webHidden/>
              </w:rPr>
              <w:fldChar w:fldCharType="end"/>
            </w:r>
          </w:hyperlink>
        </w:p>
        <w:p w:rsidR="004B6B3A" w:rsidRDefault="00962FD5">
          <w:pPr>
            <w:pStyle w:val="TOC1"/>
            <w:tabs>
              <w:tab w:val="right" w:leader="dot" w:pos="9190"/>
            </w:tabs>
            <w:rPr>
              <w:rFonts w:eastAsiaTheme="minorEastAsia"/>
              <w:noProof/>
            </w:rPr>
          </w:pPr>
          <w:hyperlink w:anchor="_Toc507580126" w:history="1">
            <w:r w:rsidR="004B6B3A" w:rsidRPr="003E1CD5">
              <w:rPr>
                <w:rStyle w:val="Hyperlink"/>
                <w:rFonts w:ascii="Times New Roman" w:hAnsi="Times New Roman" w:cs="Times New Roman"/>
                <w:b/>
                <w:noProof/>
              </w:rPr>
              <w:t>THE STRATEGIC OBJECTIVES</w:t>
            </w:r>
            <w:r w:rsidR="004B6B3A">
              <w:rPr>
                <w:noProof/>
                <w:webHidden/>
              </w:rPr>
              <w:tab/>
            </w:r>
            <w:r>
              <w:rPr>
                <w:noProof/>
                <w:webHidden/>
              </w:rPr>
              <w:fldChar w:fldCharType="begin"/>
            </w:r>
            <w:r w:rsidR="004B6B3A">
              <w:rPr>
                <w:noProof/>
                <w:webHidden/>
              </w:rPr>
              <w:instrText xml:space="preserve"> PAGEREF _Toc507580126 \h </w:instrText>
            </w:r>
            <w:r>
              <w:rPr>
                <w:noProof/>
                <w:webHidden/>
              </w:rPr>
            </w:r>
            <w:r>
              <w:rPr>
                <w:noProof/>
                <w:webHidden/>
              </w:rPr>
              <w:fldChar w:fldCharType="separate"/>
            </w:r>
            <w:r w:rsidR="00AF64AE">
              <w:rPr>
                <w:noProof/>
                <w:webHidden/>
              </w:rPr>
              <w:t>25</w:t>
            </w:r>
            <w:r>
              <w:rPr>
                <w:noProof/>
                <w:webHidden/>
              </w:rPr>
              <w:fldChar w:fldCharType="end"/>
            </w:r>
          </w:hyperlink>
        </w:p>
        <w:p w:rsidR="004B6B3A" w:rsidRDefault="00962FD5">
          <w:pPr>
            <w:pStyle w:val="TOC2"/>
            <w:tabs>
              <w:tab w:val="left" w:pos="880"/>
              <w:tab w:val="right" w:leader="dot" w:pos="9190"/>
            </w:tabs>
            <w:rPr>
              <w:rFonts w:eastAsiaTheme="minorEastAsia"/>
              <w:noProof/>
            </w:rPr>
          </w:pPr>
          <w:hyperlink w:anchor="_Toc507580127" w:history="1">
            <w:r w:rsidR="004B6B3A" w:rsidRPr="003E1CD5">
              <w:rPr>
                <w:rStyle w:val="Hyperlink"/>
                <w:b/>
                <w:noProof/>
              </w:rPr>
              <w:t>4.1</w:t>
            </w:r>
            <w:r w:rsidR="004B6B3A">
              <w:rPr>
                <w:rFonts w:eastAsiaTheme="minorEastAsia"/>
                <w:noProof/>
              </w:rPr>
              <w:tab/>
            </w:r>
            <w:r w:rsidR="004B6B3A" w:rsidRPr="003E1CD5">
              <w:rPr>
                <w:rStyle w:val="Hyperlink"/>
                <w:b/>
                <w:noProof/>
              </w:rPr>
              <w:t>LEADERSHIP AND GOVERNANCE</w:t>
            </w:r>
            <w:r w:rsidR="004B6B3A">
              <w:rPr>
                <w:noProof/>
                <w:webHidden/>
              </w:rPr>
              <w:tab/>
            </w:r>
            <w:r>
              <w:rPr>
                <w:noProof/>
                <w:webHidden/>
              </w:rPr>
              <w:fldChar w:fldCharType="begin"/>
            </w:r>
            <w:r w:rsidR="004B6B3A">
              <w:rPr>
                <w:noProof/>
                <w:webHidden/>
              </w:rPr>
              <w:instrText xml:space="preserve"> PAGEREF _Toc507580127 \h </w:instrText>
            </w:r>
            <w:r>
              <w:rPr>
                <w:noProof/>
                <w:webHidden/>
              </w:rPr>
            </w:r>
            <w:r>
              <w:rPr>
                <w:noProof/>
                <w:webHidden/>
              </w:rPr>
              <w:fldChar w:fldCharType="separate"/>
            </w:r>
            <w:r w:rsidR="00AF64AE">
              <w:rPr>
                <w:noProof/>
                <w:webHidden/>
              </w:rPr>
              <w:t>26</w:t>
            </w:r>
            <w:r>
              <w:rPr>
                <w:noProof/>
                <w:webHidden/>
              </w:rPr>
              <w:fldChar w:fldCharType="end"/>
            </w:r>
          </w:hyperlink>
        </w:p>
        <w:p w:rsidR="004B6B3A" w:rsidRDefault="00962FD5">
          <w:pPr>
            <w:pStyle w:val="TOC2"/>
            <w:tabs>
              <w:tab w:val="right" w:leader="dot" w:pos="9190"/>
            </w:tabs>
            <w:rPr>
              <w:rFonts w:eastAsiaTheme="minorEastAsia"/>
              <w:noProof/>
            </w:rPr>
          </w:pPr>
          <w:hyperlink w:anchor="_Toc507580128" w:history="1">
            <w:r w:rsidR="004B6B3A" w:rsidRPr="003E1CD5">
              <w:rPr>
                <w:rStyle w:val="Hyperlink"/>
                <w:b/>
                <w:noProof/>
              </w:rPr>
              <w:t>4.2 HEALTHWORKFORCE</w:t>
            </w:r>
            <w:r w:rsidR="004B6B3A">
              <w:rPr>
                <w:noProof/>
                <w:webHidden/>
              </w:rPr>
              <w:tab/>
            </w:r>
            <w:r>
              <w:rPr>
                <w:noProof/>
                <w:webHidden/>
              </w:rPr>
              <w:fldChar w:fldCharType="begin"/>
            </w:r>
            <w:r w:rsidR="004B6B3A">
              <w:rPr>
                <w:noProof/>
                <w:webHidden/>
              </w:rPr>
              <w:instrText xml:space="preserve"> PAGEREF _Toc507580128 \h </w:instrText>
            </w:r>
            <w:r>
              <w:rPr>
                <w:noProof/>
                <w:webHidden/>
              </w:rPr>
            </w:r>
            <w:r>
              <w:rPr>
                <w:noProof/>
                <w:webHidden/>
              </w:rPr>
              <w:fldChar w:fldCharType="separate"/>
            </w:r>
            <w:r w:rsidR="00AF64AE">
              <w:rPr>
                <w:noProof/>
                <w:webHidden/>
              </w:rPr>
              <w:t>26</w:t>
            </w:r>
            <w:r>
              <w:rPr>
                <w:noProof/>
                <w:webHidden/>
              </w:rPr>
              <w:fldChar w:fldCharType="end"/>
            </w:r>
          </w:hyperlink>
        </w:p>
        <w:p w:rsidR="004B6B3A" w:rsidRDefault="00962FD5">
          <w:pPr>
            <w:pStyle w:val="TOC2"/>
            <w:tabs>
              <w:tab w:val="right" w:leader="dot" w:pos="9190"/>
            </w:tabs>
            <w:rPr>
              <w:rFonts w:eastAsiaTheme="minorEastAsia"/>
              <w:noProof/>
            </w:rPr>
          </w:pPr>
          <w:hyperlink w:anchor="_Toc507580129" w:history="1">
            <w:r w:rsidR="004B6B3A" w:rsidRPr="003E1CD5">
              <w:rPr>
                <w:rStyle w:val="Hyperlink"/>
                <w:b/>
                <w:noProof/>
              </w:rPr>
              <w:t>4.3 HEALTH PRODUCTS AND TECHNOLOGIES</w:t>
            </w:r>
            <w:r w:rsidR="004B6B3A">
              <w:rPr>
                <w:noProof/>
                <w:webHidden/>
              </w:rPr>
              <w:tab/>
            </w:r>
            <w:r>
              <w:rPr>
                <w:noProof/>
                <w:webHidden/>
              </w:rPr>
              <w:fldChar w:fldCharType="begin"/>
            </w:r>
            <w:r w:rsidR="004B6B3A">
              <w:rPr>
                <w:noProof/>
                <w:webHidden/>
              </w:rPr>
              <w:instrText xml:space="preserve"> PAGEREF _Toc507580129 \h </w:instrText>
            </w:r>
            <w:r>
              <w:rPr>
                <w:noProof/>
                <w:webHidden/>
              </w:rPr>
            </w:r>
            <w:r>
              <w:rPr>
                <w:noProof/>
                <w:webHidden/>
              </w:rPr>
              <w:fldChar w:fldCharType="separate"/>
            </w:r>
            <w:r w:rsidR="00AF64AE">
              <w:rPr>
                <w:noProof/>
                <w:webHidden/>
              </w:rPr>
              <w:t>26</w:t>
            </w:r>
            <w:r>
              <w:rPr>
                <w:noProof/>
                <w:webHidden/>
              </w:rPr>
              <w:fldChar w:fldCharType="end"/>
            </w:r>
          </w:hyperlink>
        </w:p>
        <w:p w:rsidR="004B6B3A" w:rsidRDefault="00962FD5">
          <w:pPr>
            <w:pStyle w:val="TOC2"/>
            <w:tabs>
              <w:tab w:val="right" w:leader="dot" w:pos="9190"/>
            </w:tabs>
            <w:rPr>
              <w:rFonts w:eastAsiaTheme="minorEastAsia"/>
              <w:noProof/>
            </w:rPr>
          </w:pPr>
          <w:hyperlink w:anchor="_Toc507580130" w:history="1">
            <w:r w:rsidR="004B6B3A" w:rsidRPr="003E1CD5">
              <w:rPr>
                <w:rStyle w:val="Hyperlink"/>
                <w:b/>
                <w:noProof/>
              </w:rPr>
              <w:t>4.4 HEALTH FINANCING</w:t>
            </w:r>
            <w:r w:rsidR="004B6B3A">
              <w:rPr>
                <w:noProof/>
                <w:webHidden/>
              </w:rPr>
              <w:tab/>
            </w:r>
            <w:r>
              <w:rPr>
                <w:noProof/>
                <w:webHidden/>
              </w:rPr>
              <w:fldChar w:fldCharType="begin"/>
            </w:r>
            <w:r w:rsidR="004B6B3A">
              <w:rPr>
                <w:noProof/>
                <w:webHidden/>
              </w:rPr>
              <w:instrText xml:space="preserve"> PAGEREF _Toc507580130 \h </w:instrText>
            </w:r>
            <w:r>
              <w:rPr>
                <w:noProof/>
                <w:webHidden/>
              </w:rPr>
            </w:r>
            <w:r>
              <w:rPr>
                <w:noProof/>
                <w:webHidden/>
              </w:rPr>
              <w:fldChar w:fldCharType="separate"/>
            </w:r>
            <w:r w:rsidR="00AF64AE">
              <w:rPr>
                <w:noProof/>
                <w:webHidden/>
              </w:rPr>
              <w:t>27</w:t>
            </w:r>
            <w:r>
              <w:rPr>
                <w:noProof/>
                <w:webHidden/>
              </w:rPr>
              <w:fldChar w:fldCharType="end"/>
            </w:r>
          </w:hyperlink>
        </w:p>
        <w:p w:rsidR="004B6B3A" w:rsidRDefault="00962FD5">
          <w:pPr>
            <w:pStyle w:val="TOC2"/>
            <w:tabs>
              <w:tab w:val="right" w:leader="dot" w:pos="9190"/>
            </w:tabs>
            <w:rPr>
              <w:rFonts w:eastAsiaTheme="minorEastAsia"/>
              <w:noProof/>
            </w:rPr>
          </w:pPr>
          <w:hyperlink w:anchor="_Toc507580131" w:history="1">
            <w:r w:rsidR="004B6B3A" w:rsidRPr="003E1CD5">
              <w:rPr>
                <w:rStyle w:val="Hyperlink"/>
                <w:b/>
                <w:noProof/>
              </w:rPr>
              <w:t>4.5 HEALTH SERVICE DELIVERY</w:t>
            </w:r>
            <w:r w:rsidR="004B6B3A">
              <w:rPr>
                <w:noProof/>
                <w:webHidden/>
              </w:rPr>
              <w:tab/>
            </w:r>
            <w:r>
              <w:rPr>
                <w:noProof/>
                <w:webHidden/>
              </w:rPr>
              <w:fldChar w:fldCharType="begin"/>
            </w:r>
            <w:r w:rsidR="004B6B3A">
              <w:rPr>
                <w:noProof/>
                <w:webHidden/>
              </w:rPr>
              <w:instrText xml:space="preserve"> PAGEREF _Toc507580131 \h </w:instrText>
            </w:r>
            <w:r>
              <w:rPr>
                <w:noProof/>
                <w:webHidden/>
              </w:rPr>
            </w:r>
            <w:r>
              <w:rPr>
                <w:noProof/>
                <w:webHidden/>
              </w:rPr>
              <w:fldChar w:fldCharType="separate"/>
            </w:r>
            <w:r w:rsidR="00AF64AE">
              <w:rPr>
                <w:noProof/>
                <w:webHidden/>
              </w:rPr>
              <w:t>27</w:t>
            </w:r>
            <w:r>
              <w:rPr>
                <w:noProof/>
                <w:webHidden/>
              </w:rPr>
              <w:fldChar w:fldCharType="end"/>
            </w:r>
          </w:hyperlink>
        </w:p>
        <w:p w:rsidR="004B6B3A" w:rsidRDefault="00962FD5">
          <w:pPr>
            <w:pStyle w:val="TOC2"/>
            <w:tabs>
              <w:tab w:val="right" w:leader="dot" w:pos="9190"/>
            </w:tabs>
            <w:rPr>
              <w:rFonts w:eastAsiaTheme="minorEastAsia"/>
              <w:noProof/>
            </w:rPr>
          </w:pPr>
          <w:hyperlink w:anchor="_Toc507580132" w:history="1">
            <w:r w:rsidR="004B6B3A" w:rsidRPr="003E1CD5">
              <w:rPr>
                <w:rStyle w:val="Hyperlink"/>
                <w:b/>
                <w:noProof/>
              </w:rPr>
              <w:t>4.6 HEALTH INFORMATION &amp;</w:t>
            </w:r>
            <w:bookmarkStart w:id="0" w:name="_GoBack"/>
            <w:bookmarkEnd w:id="0"/>
            <w:r w:rsidR="004B6B3A" w:rsidRPr="003E1CD5">
              <w:rPr>
                <w:rStyle w:val="Hyperlink"/>
                <w:b/>
                <w:noProof/>
              </w:rPr>
              <w:t xml:space="preserve"> ICT</w:t>
            </w:r>
            <w:r w:rsidR="004B6B3A">
              <w:rPr>
                <w:noProof/>
                <w:webHidden/>
              </w:rPr>
              <w:tab/>
            </w:r>
            <w:r>
              <w:rPr>
                <w:noProof/>
                <w:webHidden/>
              </w:rPr>
              <w:fldChar w:fldCharType="begin"/>
            </w:r>
            <w:r w:rsidR="004B6B3A">
              <w:rPr>
                <w:noProof/>
                <w:webHidden/>
              </w:rPr>
              <w:instrText xml:space="preserve"> PAGEREF _Toc507580132 \h </w:instrText>
            </w:r>
            <w:r>
              <w:rPr>
                <w:noProof/>
                <w:webHidden/>
              </w:rPr>
            </w:r>
            <w:r>
              <w:rPr>
                <w:noProof/>
                <w:webHidden/>
              </w:rPr>
              <w:fldChar w:fldCharType="separate"/>
            </w:r>
            <w:r w:rsidR="00AF64AE">
              <w:rPr>
                <w:noProof/>
                <w:webHidden/>
              </w:rPr>
              <w:t>27</w:t>
            </w:r>
            <w:r>
              <w:rPr>
                <w:noProof/>
                <w:webHidden/>
              </w:rPr>
              <w:fldChar w:fldCharType="end"/>
            </w:r>
          </w:hyperlink>
        </w:p>
        <w:p w:rsidR="004B6B3A" w:rsidRDefault="00962FD5">
          <w:pPr>
            <w:pStyle w:val="TOC2"/>
            <w:tabs>
              <w:tab w:val="right" w:leader="dot" w:pos="9190"/>
            </w:tabs>
            <w:rPr>
              <w:rFonts w:eastAsiaTheme="minorEastAsia"/>
              <w:noProof/>
            </w:rPr>
          </w:pPr>
          <w:hyperlink w:anchor="_Toc507580133" w:history="1">
            <w:r w:rsidR="004B6B3A" w:rsidRPr="003E1CD5">
              <w:rPr>
                <w:rStyle w:val="Hyperlink"/>
                <w:b/>
                <w:noProof/>
              </w:rPr>
              <w:t>4.7 HEALTH INFRASTRUCTURE</w:t>
            </w:r>
            <w:r w:rsidR="004B6B3A">
              <w:rPr>
                <w:noProof/>
                <w:webHidden/>
              </w:rPr>
              <w:tab/>
            </w:r>
            <w:r>
              <w:rPr>
                <w:noProof/>
                <w:webHidden/>
              </w:rPr>
              <w:fldChar w:fldCharType="begin"/>
            </w:r>
            <w:r w:rsidR="004B6B3A">
              <w:rPr>
                <w:noProof/>
                <w:webHidden/>
              </w:rPr>
              <w:instrText xml:space="preserve"> PAGEREF _Toc507580133 \h </w:instrText>
            </w:r>
            <w:r>
              <w:rPr>
                <w:noProof/>
                <w:webHidden/>
              </w:rPr>
            </w:r>
            <w:r>
              <w:rPr>
                <w:noProof/>
                <w:webHidden/>
              </w:rPr>
              <w:fldChar w:fldCharType="separate"/>
            </w:r>
            <w:r w:rsidR="00AF64AE">
              <w:rPr>
                <w:noProof/>
                <w:webHidden/>
              </w:rPr>
              <w:t>28</w:t>
            </w:r>
            <w:r>
              <w:rPr>
                <w:noProof/>
                <w:webHidden/>
              </w:rPr>
              <w:fldChar w:fldCharType="end"/>
            </w:r>
          </w:hyperlink>
        </w:p>
        <w:p w:rsidR="004B6B3A" w:rsidRDefault="00962FD5">
          <w:pPr>
            <w:pStyle w:val="TOC1"/>
            <w:tabs>
              <w:tab w:val="right" w:leader="dot" w:pos="9190"/>
            </w:tabs>
            <w:rPr>
              <w:rFonts w:eastAsiaTheme="minorEastAsia"/>
              <w:noProof/>
            </w:rPr>
          </w:pPr>
          <w:hyperlink w:anchor="_Toc507580134" w:history="1">
            <w:r w:rsidR="004B6B3A" w:rsidRPr="003E1CD5">
              <w:rPr>
                <w:rStyle w:val="Hyperlink"/>
                <w:b/>
                <w:noProof/>
              </w:rPr>
              <w:t>SECTION 5:</w:t>
            </w:r>
            <w:r w:rsidR="004B6B3A">
              <w:rPr>
                <w:noProof/>
                <w:webHidden/>
              </w:rPr>
              <w:tab/>
            </w:r>
            <w:r>
              <w:rPr>
                <w:noProof/>
                <w:webHidden/>
              </w:rPr>
              <w:fldChar w:fldCharType="begin"/>
            </w:r>
            <w:r w:rsidR="004B6B3A">
              <w:rPr>
                <w:noProof/>
                <w:webHidden/>
              </w:rPr>
              <w:instrText xml:space="preserve"> PAGEREF _Toc507580134 \h </w:instrText>
            </w:r>
            <w:r>
              <w:rPr>
                <w:noProof/>
                <w:webHidden/>
              </w:rPr>
            </w:r>
            <w:r>
              <w:rPr>
                <w:noProof/>
                <w:webHidden/>
              </w:rPr>
              <w:fldChar w:fldCharType="separate"/>
            </w:r>
            <w:r w:rsidR="00AF64AE">
              <w:rPr>
                <w:noProof/>
                <w:webHidden/>
              </w:rPr>
              <w:t>28</w:t>
            </w:r>
            <w:r>
              <w:rPr>
                <w:noProof/>
                <w:webHidden/>
              </w:rPr>
              <w:fldChar w:fldCharType="end"/>
            </w:r>
          </w:hyperlink>
        </w:p>
        <w:p w:rsidR="004B6B3A" w:rsidRDefault="00962FD5">
          <w:pPr>
            <w:pStyle w:val="TOC1"/>
            <w:tabs>
              <w:tab w:val="right" w:leader="dot" w:pos="9190"/>
            </w:tabs>
            <w:rPr>
              <w:rFonts w:eastAsiaTheme="minorEastAsia"/>
              <w:noProof/>
            </w:rPr>
          </w:pPr>
          <w:hyperlink w:anchor="_Toc507580135" w:history="1">
            <w:r w:rsidR="004B6B3A" w:rsidRPr="003E1CD5">
              <w:rPr>
                <w:rStyle w:val="Hyperlink"/>
                <w:b/>
                <w:noProof/>
              </w:rPr>
              <w:t>IMPLEMENTATION PLAN</w:t>
            </w:r>
            <w:r w:rsidR="004B6B3A">
              <w:rPr>
                <w:noProof/>
                <w:webHidden/>
              </w:rPr>
              <w:tab/>
            </w:r>
            <w:r>
              <w:rPr>
                <w:noProof/>
                <w:webHidden/>
              </w:rPr>
              <w:fldChar w:fldCharType="begin"/>
            </w:r>
            <w:r w:rsidR="004B6B3A">
              <w:rPr>
                <w:noProof/>
                <w:webHidden/>
              </w:rPr>
              <w:instrText xml:space="preserve"> PAGEREF _Toc507580135 \h </w:instrText>
            </w:r>
            <w:r>
              <w:rPr>
                <w:noProof/>
                <w:webHidden/>
              </w:rPr>
            </w:r>
            <w:r>
              <w:rPr>
                <w:noProof/>
                <w:webHidden/>
              </w:rPr>
              <w:fldChar w:fldCharType="separate"/>
            </w:r>
            <w:r w:rsidR="00AF64AE">
              <w:rPr>
                <w:noProof/>
                <w:webHidden/>
              </w:rPr>
              <w:t>28</w:t>
            </w:r>
            <w:r>
              <w:rPr>
                <w:noProof/>
                <w:webHidden/>
              </w:rPr>
              <w:fldChar w:fldCharType="end"/>
            </w:r>
          </w:hyperlink>
        </w:p>
        <w:p w:rsidR="004B6B3A" w:rsidRDefault="00962FD5">
          <w:pPr>
            <w:pStyle w:val="TOC1"/>
            <w:tabs>
              <w:tab w:val="right" w:leader="dot" w:pos="9190"/>
            </w:tabs>
            <w:rPr>
              <w:rFonts w:eastAsiaTheme="minorEastAsia"/>
              <w:noProof/>
            </w:rPr>
          </w:pPr>
          <w:hyperlink w:anchor="_Toc507580136" w:history="1">
            <w:r w:rsidR="004B6B3A" w:rsidRPr="003E1CD5">
              <w:rPr>
                <w:rStyle w:val="Hyperlink"/>
                <w:b/>
                <w:noProof/>
              </w:rPr>
              <w:t>SECTION 6:</w:t>
            </w:r>
            <w:r w:rsidR="004B6B3A">
              <w:rPr>
                <w:noProof/>
                <w:webHidden/>
              </w:rPr>
              <w:tab/>
            </w:r>
            <w:r>
              <w:rPr>
                <w:noProof/>
                <w:webHidden/>
              </w:rPr>
              <w:fldChar w:fldCharType="begin"/>
            </w:r>
            <w:r w:rsidR="004B6B3A">
              <w:rPr>
                <w:noProof/>
                <w:webHidden/>
              </w:rPr>
              <w:instrText xml:space="preserve"> PAGEREF _Toc507580136 \h </w:instrText>
            </w:r>
            <w:r>
              <w:rPr>
                <w:noProof/>
                <w:webHidden/>
              </w:rPr>
            </w:r>
            <w:r>
              <w:rPr>
                <w:noProof/>
                <w:webHidden/>
              </w:rPr>
              <w:fldChar w:fldCharType="separate"/>
            </w:r>
            <w:r w:rsidR="00AF64AE">
              <w:rPr>
                <w:noProof/>
                <w:webHidden/>
              </w:rPr>
              <w:t>47</w:t>
            </w:r>
            <w:r>
              <w:rPr>
                <w:noProof/>
                <w:webHidden/>
              </w:rPr>
              <w:fldChar w:fldCharType="end"/>
            </w:r>
          </w:hyperlink>
        </w:p>
        <w:p w:rsidR="004B6B3A" w:rsidRDefault="00962FD5">
          <w:pPr>
            <w:pStyle w:val="TOC1"/>
            <w:tabs>
              <w:tab w:val="right" w:leader="dot" w:pos="9190"/>
            </w:tabs>
            <w:rPr>
              <w:rFonts w:eastAsiaTheme="minorEastAsia"/>
              <w:noProof/>
            </w:rPr>
          </w:pPr>
          <w:hyperlink w:anchor="_Toc507580137" w:history="1">
            <w:r w:rsidR="004B6B3A" w:rsidRPr="003E1CD5">
              <w:rPr>
                <w:rStyle w:val="Hyperlink"/>
                <w:b/>
                <w:noProof/>
              </w:rPr>
              <w:t>MONITORING AND EVALUATION</w:t>
            </w:r>
            <w:r w:rsidR="004B6B3A">
              <w:rPr>
                <w:noProof/>
                <w:webHidden/>
              </w:rPr>
              <w:tab/>
            </w:r>
            <w:r>
              <w:rPr>
                <w:noProof/>
                <w:webHidden/>
              </w:rPr>
              <w:fldChar w:fldCharType="begin"/>
            </w:r>
            <w:r w:rsidR="004B6B3A">
              <w:rPr>
                <w:noProof/>
                <w:webHidden/>
              </w:rPr>
              <w:instrText xml:space="preserve"> PAGEREF _Toc507580137 \h </w:instrText>
            </w:r>
            <w:r>
              <w:rPr>
                <w:noProof/>
                <w:webHidden/>
              </w:rPr>
            </w:r>
            <w:r>
              <w:rPr>
                <w:noProof/>
                <w:webHidden/>
              </w:rPr>
              <w:fldChar w:fldCharType="separate"/>
            </w:r>
            <w:r w:rsidR="00AF64AE">
              <w:rPr>
                <w:noProof/>
                <w:webHidden/>
              </w:rPr>
              <w:t>47</w:t>
            </w:r>
            <w:r>
              <w:rPr>
                <w:noProof/>
                <w:webHidden/>
              </w:rPr>
              <w:fldChar w:fldCharType="end"/>
            </w:r>
          </w:hyperlink>
        </w:p>
        <w:p w:rsidR="004B6B3A" w:rsidRDefault="00962FD5">
          <w:pPr>
            <w:pStyle w:val="TOC2"/>
            <w:tabs>
              <w:tab w:val="right" w:leader="dot" w:pos="9190"/>
            </w:tabs>
            <w:rPr>
              <w:rFonts w:eastAsiaTheme="minorEastAsia"/>
              <w:noProof/>
            </w:rPr>
          </w:pPr>
          <w:hyperlink w:anchor="_Toc507580138" w:history="1">
            <w:r w:rsidR="004B6B3A" w:rsidRPr="003E1CD5">
              <w:rPr>
                <w:rStyle w:val="Hyperlink"/>
                <w:noProof/>
              </w:rPr>
              <w:t>6.1 M&amp;E FRAMEWORK</w:t>
            </w:r>
            <w:r w:rsidR="004B6B3A">
              <w:rPr>
                <w:noProof/>
                <w:webHidden/>
              </w:rPr>
              <w:tab/>
            </w:r>
            <w:r>
              <w:rPr>
                <w:noProof/>
                <w:webHidden/>
              </w:rPr>
              <w:fldChar w:fldCharType="begin"/>
            </w:r>
            <w:r w:rsidR="004B6B3A">
              <w:rPr>
                <w:noProof/>
                <w:webHidden/>
              </w:rPr>
              <w:instrText xml:space="preserve"> PAGEREF _Toc507580138 \h </w:instrText>
            </w:r>
            <w:r>
              <w:rPr>
                <w:noProof/>
                <w:webHidden/>
              </w:rPr>
            </w:r>
            <w:r>
              <w:rPr>
                <w:noProof/>
                <w:webHidden/>
              </w:rPr>
              <w:fldChar w:fldCharType="separate"/>
            </w:r>
            <w:r w:rsidR="00AF64AE">
              <w:rPr>
                <w:noProof/>
                <w:webHidden/>
              </w:rPr>
              <w:t>47</w:t>
            </w:r>
            <w:r>
              <w:rPr>
                <w:noProof/>
                <w:webHidden/>
              </w:rPr>
              <w:fldChar w:fldCharType="end"/>
            </w:r>
          </w:hyperlink>
        </w:p>
        <w:p w:rsidR="004B6B3A" w:rsidRDefault="00962FD5">
          <w:pPr>
            <w:pStyle w:val="TOC1"/>
            <w:tabs>
              <w:tab w:val="right" w:leader="dot" w:pos="9190"/>
            </w:tabs>
            <w:rPr>
              <w:rFonts w:eastAsiaTheme="minorEastAsia"/>
              <w:noProof/>
            </w:rPr>
          </w:pPr>
          <w:hyperlink w:anchor="_Toc507580139" w:history="1">
            <w:r w:rsidR="004B6B3A" w:rsidRPr="003E1CD5">
              <w:rPr>
                <w:rStyle w:val="Hyperlink"/>
                <w:b/>
                <w:noProof/>
              </w:rPr>
              <w:t>SECTION 7:</w:t>
            </w:r>
            <w:r w:rsidR="004B6B3A">
              <w:rPr>
                <w:noProof/>
                <w:webHidden/>
              </w:rPr>
              <w:tab/>
            </w:r>
            <w:r>
              <w:rPr>
                <w:noProof/>
                <w:webHidden/>
              </w:rPr>
              <w:fldChar w:fldCharType="begin"/>
            </w:r>
            <w:r w:rsidR="004B6B3A">
              <w:rPr>
                <w:noProof/>
                <w:webHidden/>
              </w:rPr>
              <w:instrText xml:space="preserve"> PAGEREF _Toc507580139 \h </w:instrText>
            </w:r>
            <w:r>
              <w:rPr>
                <w:noProof/>
                <w:webHidden/>
              </w:rPr>
            </w:r>
            <w:r>
              <w:rPr>
                <w:noProof/>
                <w:webHidden/>
              </w:rPr>
              <w:fldChar w:fldCharType="separate"/>
            </w:r>
            <w:r w:rsidR="00AF64AE">
              <w:rPr>
                <w:noProof/>
                <w:webHidden/>
              </w:rPr>
              <w:t>50</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0" w:history="1">
            <w:r w:rsidR="004B6B3A" w:rsidRPr="003E1CD5">
              <w:rPr>
                <w:rStyle w:val="Hyperlink"/>
                <w:b/>
                <w:noProof/>
              </w:rPr>
              <w:t>ASSUMPTIONS</w:t>
            </w:r>
            <w:r w:rsidR="004B6B3A">
              <w:rPr>
                <w:noProof/>
                <w:webHidden/>
              </w:rPr>
              <w:tab/>
            </w:r>
            <w:r>
              <w:rPr>
                <w:noProof/>
                <w:webHidden/>
              </w:rPr>
              <w:fldChar w:fldCharType="begin"/>
            </w:r>
            <w:r w:rsidR="004B6B3A">
              <w:rPr>
                <w:noProof/>
                <w:webHidden/>
              </w:rPr>
              <w:instrText xml:space="preserve"> PAGEREF _Toc507580140 \h </w:instrText>
            </w:r>
            <w:r>
              <w:rPr>
                <w:noProof/>
                <w:webHidden/>
              </w:rPr>
            </w:r>
            <w:r>
              <w:rPr>
                <w:noProof/>
                <w:webHidden/>
              </w:rPr>
              <w:fldChar w:fldCharType="separate"/>
            </w:r>
            <w:r w:rsidR="00AF64AE">
              <w:rPr>
                <w:noProof/>
                <w:webHidden/>
              </w:rPr>
              <w:t>50</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1" w:history="1">
            <w:r w:rsidR="004B6B3A" w:rsidRPr="003E1CD5">
              <w:rPr>
                <w:rStyle w:val="Hyperlink"/>
                <w:b/>
                <w:noProof/>
              </w:rPr>
              <w:t>SECTION 8:</w:t>
            </w:r>
            <w:r w:rsidR="004B6B3A">
              <w:rPr>
                <w:noProof/>
                <w:webHidden/>
              </w:rPr>
              <w:tab/>
            </w:r>
            <w:r>
              <w:rPr>
                <w:noProof/>
                <w:webHidden/>
              </w:rPr>
              <w:fldChar w:fldCharType="begin"/>
            </w:r>
            <w:r w:rsidR="004B6B3A">
              <w:rPr>
                <w:noProof/>
                <w:webHidden/>
              </w:rPr>
              <w:instrText xml:space="preserve"> PAGEREF _Toc507580141 \h </w:instrText>
            </w:r>
            <w:r>
              <w:rPr>
                <w:noProof/>
                <w:webHidden/>
              </w:rPr>
            </w:r>
            <w:r>
              <w:rPr>
                <w:noProof/>
                <w:webHidden/>
              </w:rPr>
              <w:fldChar w:fldCharType="separate"/>
            </w:r>
            <w:r w:rsidR="00AF64AE">
              <w:rPr>
                <w:noProof/>
                <w:webHidden/>
              </w:rPr>
              <w:t>51</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2" w:history="1">
            <w:r w:rsidR="004B6B3A" w:rsidRPr="003E1CD5">
              <w:rPr>
                <w:rStyle w:val="Hyperlink"/>
                <w:b/>
                <w:noProof/>
              </w:rPr>
              <w:t>FINANCIAL IMPLICATIONS</w:t>
            </w:r>
            <w:r w:rsidR="004B6B3A">
              <w:rPr>
                <w:noProof/>
                <w:webHidden/>
              </w:rPr>
              <w:tab/>
            </w:r>
            <w:r>
              <w:rPr>
                <w:noProof/>
                <w:webHidden/>
              </w:rPr>
              <w:fldChar w:fldCharType="begin"/>
            </w:r>
            <w:r w:rsidR="004B6B3A">
              <w:rPr>
                <w:noProof/>
                <w:webHidden/>
              </w:rPr>
              <w:instrText xml:space="preserve"> PAGEREF _Toc507580142 \h </w:instrText>
            </w:r>
            <w:r>
              <w:rPr>
                <w:noProof/>
                <w:webHidden/>
              </w:rPr>
            </w:r>
            <w:r>
              <w:rPr>
                <w:noProof/>
                <w:webHidden/>
              </w:rPr>
              <w:fldChar w:fldCharType="separate"/>
            </w:r>
            <w:r w:rsidR="00AF64AE">
              <w:rPr>
                <w:noProof/>
                <w:webHidden/>
              </w:rPr>
              <w:t>51</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3" w:history="1">
            <w:r w:rsidR="004B6B3A" w:rsidRPr="003E1CD5">
              <w:rPr>
                <w:rStyle w:val="Hyperlink"/>
                <w:noProof/>
              </w:rPr>
              <w:t>APPENDIX 1: SECTIONAL BUDGET</w:t>
            </w:r>
            <w:r w:rsidR="004B6B3A">
              <w:rPr>
                <w:noProof/>
                <w:webHidden/>
              </w:rPr>
              <w:tab/>
            </w:r>
            <w:r>
              <w:rPr>
                <w:noProof/>
                <w:webHidden/>
              </w:rPr>
              <w:fldChar w:fldCharType="begin"/>
            </w:r>
            <w:r w:rsidR="004B6B3A">
              <w:rPr>
                <w:noProof/>
                <w:webHidden/>
              </w:rPr>
              <w:instrText xml:space="preserve"> PAGEREF _Toc507580143 \h </w:instrText>
            </w:r>
            <w:r>
              <w:rPr>
                <w:noProof/>
                <w:webHidden/>
              </w:rPr>
            </w:r>
            <w:r>
              <w:rPr>
                <w:noProof/>
                <w:webHidden/>
              </w:rPr>
              <w:fldChar w:fldCharType="separate"/>
            </w:r>
            <w:r w:rsidR="00AF64AE">
              <w:rPr>
                <w:noProof/>
                <w:webHidden/>
              </w:rPr>
              <w:t>54</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4" w:history="1">
            <w:r w:rsidR="004B6B3A" w:rsidRPr="003E1CD5">
              <w:rPr>
                <w:rStyle w:val="Hyperlink"/>
                <w:rFonts w:ascii="Times New Roman" w:hAnsi="Times New Roman" w:cs="Times New Roman"/>
                <w:b/>
                <w:noProof/>
              </w:rPr>
              <w:t>APPENDIX 2: MAP OF VIHIGA COUNTY</w:t>
            </w:r>
            <w:r w:rsidR="004B6B3A">
              <w:rPr>
                <w:noProof/>
                <w:webHidden/>
              </w:rPr>
              <w:tab/>
            </w:r>
            <w:r>
              <w:rPr>
                <w:noProof/>
                <w:webHidden/>
              </w:rPr>
              <w:fldChar w:fldCharType="begin"/>
            </w:r>
            <w:r w:rsidR="004B6B3A">
              <w:rPr>
                <w:noProof/>
                <w:webHidden/>
              </w:rPr>
              <w:instrText xml:space="preserve"> PAGEREF _Toc507580144 \h </w:instrText>
            </w:r>
            <w:r>
              <w:rPr>
                <w:noProof/>
                <w:webHidden/>
              </w:rPr>
            </w:r>
            <w:r>
              <w:rPr>
                <w:noProof/>
                <w:webHidden/>
              </w:rPr>
              <w:fldChar w:fldCharType="separate"/>
            </w:r>
            <w:r w:rsidR="00AF64AE">
              <w:rPr>
                <w:noProof/>
                <w:webHidden/>
              </w:rPr>
              <w:t>68</w:t>
            </w:r>
            <w:r>
              <w:rPr>
                <w:noProof/>
                <w:webHidden/>
              </w:rPr>
              <w:fldChar w:fldCharType="end"/>
            </w:r>
          </w:hyperlink>
        </w:p>
        <w:p w:rsidR="004B6B3A" w:rsidRDefault="00962FD5">
          <w:pPr>
            <w:pStyle w:val="TOC1"/>
            <w:tabs>
              <w:tab w:val="right" w:leader="dot" w:pos="9190"/>
            </w:tabs>
            <w:rPr>
              <w:rFonts w:eastAsiaTheme="minorEastAsia"/>
              <w:noProof/>
            </w:rPr>
          </w:pPr>
          <w:hyperlink w:anchor="_Toc507580145" w:history="1">
            <w:r w:rsidR="004B6B3A" w:rsidRPr="003E1CD5">
              <w:rPr>
                <w:rStyle w:val="Hyperlink"/>
                <w:noProof/>
              </w:rPr>
              <w:t>REFERENCES</w:t>
            </w:r>
            <w:r w:rsidR="004B6B3A">
              <w:rPr>
                <w:noProof/>
                <w:webHidden/>
              </w:rPr>
              <w:tab/>
            </w:r>
            <w:r>
              <w:rPr>
                <w:noProof/>
                <w:webHidden/>
              </w:rPr>
              <w:fldChar w:fldCharType="begin"/>
            </w:r>
            <w:r w:rsidR="004B6B3A">
              <w:rPr>
                <w:noProof/>
                <w:webHidden/>
              </w:rPr>
              <w:instrText xml:space="preserve"> PAGEREF _Toc507580145 \h </w:instrText>
            </w:r>
            <w:r>
              <w:rPr>
                <w:noProof/>
                <w:webHidden/>
              </w:rPr>
            </w:r>
            <w:r>
              <w:rPr>
                <w:noProof/>
                <w:webHidden/>
              </w:rPr>
              <w:fldChar w:fldCharType="separate"/>
            </w:r>
            <w:r w:rsidR="00AF64AE">
              <w:rPr>
                <w:noProof/>
                <w:webHidden/>
              </w:rPr>
              <w:t>69</w:t>
            </w:r>
            <w:r>
              <w:rPr>
                <w:noProof/>
                <w:webHidden/>
              </w:rPr>
              <w:fldChar w:fldCharType="end"/>
            </w:r>
          </w:hyperlink>
        </w:p>
        <w:p w:rsidR="00F10FA9" w:rsidRDefault="00962FD5">
          <w:r>
            <w:rPr>
              <w:b/>
              <w:bCs/>
              <w:noProof/>
            </w:rPr>
            <w:fldChar w:fldCharType="end"/>
          </w:r>
        </w:p>
      </w:sdtContent>
    </w:sdt>
    <w:p w:rsidR="0003002C" w:rsidRDefault="0003002C" w:rsidP="0097387B">
      <w:pPr>
        <w:pStyle w:val="TOCHeading"/>
      </w:pPr>
    </w:p>
    <w:p w:rsidR="00FD5BCD" w:rsidRDefault="00FD5BCD">
      <w:pPr>
        <w:rPr>
          <w:rFonts w:ascii="Times New Roman" w:hAnsi="Times New Roman" w:cs="Times New Roman"/>
          <w:b/>
        </w:rPr>
      </w:pPr>
    </w:p>
    <w:p w:rsidR="0057130A" w:rsidRDefault="0057130A" w:rsidP="0003002C">
      <w:pPr>
        <w:pStyle w:val="Heading1"/>
      </w:pPr>
      <w:bookmarkStart w:id="1" w:name="_Toc498412167"/>
      <w:r>
        <w:br w:type="page"/>
      </w:r>
    </w:p>
    <w:p w:rsidR="00AA772A" w:rsidRPr="002609FB" w:rsidRDefault="00AA772A" w:rsidP="002609FB">
      <w:pPr>
        <w:pStyle w:val="Heading1"/>
      </w:pPr>
      <w:bookmarkStart w:id="2" w:name="_Toc507580108"/>
      <w:r w:rsidRPr="002609FB">
        <w:lastRenderedPageBreak/>
        <w:t>MESSAGE FROM THE CHAIR OF HOSPITAL MANAGEMENT COMMITTEE</w:t>
      </w:r>
      <w:bookmarkEnd w:id="1"/>
      <w:bookmarkEnd w:id="2"/>
    </w:p>
    <w:p w:rsidR="00AA772A" w:rsidRPr="009C23D1" w:rsidRDefault="00AA772A" w:rsidP="00A90BBE">
      <w:pPr>
        <w:jc w:val="both"/>
        <w:rPr>
          <w:rFonts w:ascii="Times New Roman" w:hAnsi="Times New Roman" w:cs="Times New Roman"/>
        </w:rPr>
      </w:pPr>
      <w:r w:rsidRPr="009C23D1">
        <w:rPr>
          <w:rFonts w:ascii="Times New Roman" w:hAnsi="Times New Roman" w:cs="Times New Roman"/>
        </w:rPr>
        <w:t>This strategic pl</w:t>
      </w:r>
      <w:r w:rsidR="00404DEA">
        <w:rPr>
          <w:rFonts w:ascii="Times New Roman" w:hAnsi="Times New Roman" w:cs="Times New Roman"/>
        </w:rPr>
        <w:t>an covering the period 2018</w:t>
      </w:r>
      <w:r w:rsidRPr="009C23D1">
        <w:rPr>
          <w:rFonts w:ascii="Times New Roman" w:hAnsi="Times New Roman" w:cs="Times New Roman"/>
        </w:rPr>
        <w:t xml:space="preserve">-2022 will provide a </w:t>
      </w:r>
      <w:r w:rsidR="00337ACC">
        <w:rPr>
          <w:rFonts w:ascii="Times New Roman" w:hAnsi="Times New Roman" w:cs="Times New Roman"/>
        </w:rPr>
        <w:t>road</w:t>
      </w:r>
      <w:r w:rsidRPr="009C23D1">
        <w:rPr>
          <w:rFonts w:ascii="Times New Roman" w:hAnsi="Times New Roman" w:cs="Times New Roman"/>
        </w:rPr>
        <w:t>map to</w:t>
      </w:r>
      <w:r w:rsidR="00337ACC">
        <w:rPr>
          <w:rFonts w:ascii="Times New Roman" w:hAnsi="Times New Roman" w:cs="Times New Roman"/>
        </w:rPr>
        <w:t xml:space="preserve"> guide the Vihiga County Referral Hospital towards meeting</w:t>
      </w:r>
      <w:r w:rsidRPr="009C23D1">
        <w:rPr>
          <w:rFonts w:ascii="Times New Roman" w:hAnsi="Times New Roman" w:cs="Times New Roman"/>
        </w:rPr>
        <w:t xml:space="preserve"> the healthcare needs of the community in the region and beyond. The hospital </w:t>
      </w:r>
      <w:r w:rsidR="00404DEA">
        <w:rPr>
          <w:rFonts w:ascii="Times New Roman" w:hAnsi="Times New Roman" w:cs="Times New Roman"/>
        </w:rPr>
        <w:t>strategic plan</w:t>
      </w:r>
      <w:r w:rsidR="00DC72E1">
        <w:rPr>
          <w:rFonts w:ascii="Times New Roman" w:hAnsi="Times New Roman" w:cs="Times New Roman"/>
        </w:rPr>
        <w:t>is</w:t>
      </w:r>
      <w:r w:rsidR="00DC72E1" w:rsidRPr="009C23D1">
        <w:rPr>
          <w:rFonts w:ascii="Times New Roman" w:hAnsi="Times New Roman" w:cs="Times New Roman"/>
        </w:rPr>
        <w:t xml:space="preserve"> intended</w:t>
      </w:r>
      <w:r w:rsidRPr="009C23D1">
        <w:rPr>
          <w:rFonts w:ascii="Times New Roman" w:hAnsi="Times New Roman" w:cs="Times New Roman"/>
        </w:rPr>
        <w:t xml:space="preserve"> to accelerate the achievements of health-related development goals and align the hospital to the vision 2030 framework.</w:t>
      </w:r>
    </w:p>
    <w:p w:rsidR="00AA772A" w:rsidRPr="00143423" w:rsidRDefault="00AA772A" w:rsidP="00A90BBE">
      <w:pPr>
        <w:jc w:val="both"/>
        <w:rPr>
          <w:rFonts w:ascii="Times New Roman" w:hAnsi="Times New Roman" w:cs="Times New Roman"/>
          <w:b/>
        </w:rPr>
      </w:pPr>
      <w:r w:rsidRPr="009C23D1">
        <w:rPr>
          <w:rFonts w:ascii="Times New Roman" w:hAnsi="Times New Roman" w:cs="Times New Roman"/>
        </w:rPr>
        <w:t>The stra</w:t>
      </w:r>
      <w:r w:rsidR="00143423">
        <w:rPr>
          <w:rFonts w:ascii="Times New Roman" w:hAnsi="Times New Roman" w:cs="Times New Roman"/>
        </w:rPr>
        <w:t xml:space="preserve">tegic plan provides a roadmap to achieve our vision to be a </w:t>
      </w:r>
      <w:r w:rsidR="00143423" w:rsidRPr="00143423">
        <w:rPr>
          <w:rFonts w:ascii="Times New Roman" w:hAnsi="Times New Roman" w:cs="Times New Roman"/>
        </w:rPr>
        <w:t>facility of c</w:t>
      </w:r>
      <w:r w:rsidR="00143423">
        <w:rPr>
          <w:rFonts w:ascii="Times New Roman" w:hAnsi="Times New Roman" w:cs="Times New Roman"/>
        </w:rPr>
        <w:t>hoice in health care provision t</w:t>
      </w:r>
      <w:r w:rsidRPr="00143423">
        <w:rPr>
          <w:rFonts w:ascii="Times New Roman" w:hAnsi="Times New Roman" w:cs="Times New Roman"/>
        </w:rPr>
        <w:t>hrough the implementatio</w:t>
      </w:r>
      <w:r w:rsidR="003D3CE7" w:rsidRPr="00143423">
        <w:rPr>
          <w:rFonts w:ascii="Times New Roman" w:hAnsi="Times New Roman" w:cs="Times New Roman"/>
        </w:rPr>
        <w:t xml:space="preserve">n of the 8 strategic priority </w:t>
      </w:r>
      <w:r w:rsidR="00143423" w:rsidRPr="00143423">
        <w:rPr>
          <w:rFonts w:ascii="Times New Roman" w:hAnsi="Times New Roman" w:cs="Times New Roman"/>
        </w:rPr>
        <w:t>areas addressed</w:t>
      </w:r>
      <w:r w:rsidR="00143423">
        <w:rPr>
          <w:rFonts w:ascii="Times New Roman" w:hAnsi="Times New Roman" w:cs="Times New Roman"/>
        </w:rPr>
        <w:t xml:space="preserve">. Through monitoring and evaluation, the progress towards achievement of the strategic objectives set will be assessed from time to time. </w:t>
      </w:r>
      <w:r w:rsidR="003D3CE7">
        <w:rPr>
          <w:rFonts w:ascii="Times New Roman" w:hAnsi="Times New Roman" w:cs="Times New Roman"/>
        </w:rPr>
        <w:t>I</w:t>
      </w:r>
      <w:r w:rsidRPr="009C23D1">
        <w:rPr>
          <w:rFonts w:ascii="Times New Roman" w:hAnsi="Times New Roman" w:cs="Times New Roman"/>
        </w:rPr>
        <w:t xml:space="preserve"> call upon </w:t>
      </w:r>
      <w:r w:rsidR="009A6347">
        <w:rPr>
          <w:rFonts w:ascii="Times New Roman" w:hAnsi="Times New Roman" w:cs="Times New Roman"/>
        </w:rPr>
        <w:t>all</w:t>
      </w:r>
      <w:r w:rsidR="00993584">
        <w:rPr>
          <w:rFonts w:ascii="Times New Roman" w:hAnsi="Times New Roman" w:cs="Times New Roman"/>
        </w:rPr>
        <w:t xml:space="preserve"> stakeholders </w:t>
      </w:r>
      <w:r w:rsidRPr="009C23D1">
        <w:rPr>
          <w:rFonts w:ascii="Times New Roman" w:hAnsi="Times New Roman" w:cs="Times New Roman"/>
        </w:rPr>
        <w:t xml:space="preserve">to </w:t>
      </w:r>
      <w:r w:rsidR="00B85AE1">
        <w:rPr>
          <w:rFonts w:ascii="Times New Roman" w:hAnsi="Times New Roman" w:cs="Times New Roman"/>
        </w:rPr>
        <w:t>partner with us in achieving our strategic goals.</w:t>
      </w:r>
    </w:p>
    <w:p w:rsidR="00AA772A" w:rsidRDefault="003D3CE7" w:rsidP="00A90BBE">
      <w:pPr>
        <w:jc w:val="both"/>
        <w:rPr>
          <w:rFonts w:ascii="Times New Roman" w:hAnsi="Times New Roman" w:cs="Times New Roman"/>
        </w:rPr>
      </w:pPr>
      <w:r>
        <w:rPr>
          <w:rFonts w:ascii="Times New Roman" w:hAnsi="Times New Roman" w:cs="Times New Roman"/>
        </w:rPr>
        <w:t>It is</w:t>
      </w:r>
      <w:r w:rsidR="00AA772A" w:rsidRPr="009C23D1">
        <w:rPr>
          <w:rFonts w:ascii="Times New Roman" w:hAnsi="Times New Roman" w:cs="Times New Roman"/>
        </w:rPr>
        <w:t xml:space="preserve"> my belief that all stakeholders will find this plan a useful tool for consolidation and implementation of the</w:t>
      </w:r>
      <w:r w:rsidR="00993584">
        <w:rPr>
          <w:rFonts w:ascii="Times New Roman" w:hAnsi="Times New Roman" w:cs="Times New Roman"/>
        </w:rPr>
        <w:t>ir</w:t>
      </w:r>
      <w:r w:rsidR="00AA772A" w:rsidRPr="009C23D1">
        <w:rPr>
          <w:rFonts w:ascii="Times New Roman" w:hAnsi="Times New Roman" w:cs="Times New Roman"/>
        </w:rPr>
        <w:t xml:space="preserve"> goals and respective strategies as outlined herein. This will enable the hospital to allocate and utilize the limited available resources more efficiently and increase accountability.</w:t>
      </w:r>
    </w:p>
    <w:p w:rsidR="00B85AE1" w:rsidRDefault="00B85AE1" w:rsidP="00A90BBE">
      <w:pPr>
        <w:jc w:val="both"/>
        <w:rPr>
          <w:rFonts w:ascii="Times New Roman" w:hAnsi="Times New Roman" w:cs="Times New Roman"/>
        </w:rPr>
      </w:pPr>
      <w:r>
        <w:rPr>
          <w:rFonts w:ascii="Times New Roman" w:hAnsi="Times New Roman" w:cs="Times New Roman"/>
        </w:rPr>
        <w:t>I urge the hospital management and staff to work towards the full realization of this strategic plan. I hope going forward, the hospital annual work plans will draw reference from this strategic plan.</w:t>
      </w:r>
      <w:r w:rsidR="00B55A58">
        <w:rPr>
          <w:rFonts w:ascii="Times New Roman" w:hAnsi="Times New Roman" w:cs="Times New Roman"/>
        </w:rPr>
        <w:t xml:space="preserve"> As can be seen from the budget estimate</w:t>
      </w:r>
      <w:r>
        <w:rPr>
          <w:rFonts w:ascii="Times New Roman" w:hAnsi="Times New Roman" w:cs="Times New Roman"/>
        </w:rPr>
        <w:t xml:space="preserve">, this plan requires enormous </w:t>
      </w:r>
      <w:r w:rsidR="00B55A58">
        <w:rPr>
          <w:rFonts w:ascii="Times New Roman" w:hAnsi="Times New Roman" w:cs="Times New Roman"/>
        </w:rPr>
        <w:t>resources</w:t>
      </w:r>
      <w:r>
        <w:rPr>
          <w:rFonts w:ascii="Times New Roman" w:hAnsi="Times New Roman" w:cs="Times New Roman"/>
        </w:rPr>
        <w:t xml:space="preserve"> to make it a success. I therefore, call upon the department of health and the entire County government of Vihiga</w:t>
      </w:r>
      <w:r w:rsidR="00B55A58">
        <w:rPr>
          <w:rFonts w:ascii="Times New Roman" w:hAnsi="Times New Roman" w:cs="Times New Roman"/>
        </w:rPr>
        <w:t>under the leadership of His Excellency the governor</w:t>
      </w:r>
      <w:r>
        <w:rPr>
          <w:rFonts w:ascii="Times New Roman" w:hAnsi="Times New Roman" w:cs="Times New Roman"/>
        </w:rPr>
        <w:t xml:space="preserve"> to support the hospital in the implementation of this plan.</w:t>
      </w:r>
    </w:p>
    <w:p w:rsidR="00AC4D4F" w:rsidRDefault="00B55A58" w:rsidP="00A90BBE">
      <w:pPr>
        <w:jc w:val="both"/>
        <w:rPr>
          <w:rFonts w:ascii="Times New Roman" w:hAnsi="Times New Roman" w:cs="Times New Roman"/>
        </w:rPr>
      </w:pPr>
      <w:r>
        <w:rPr>
          <w:rFonts w:ascii="Times New Roman" w:hAnsi="Times New Roman" w:cs="Times New Roman"/>
        </w:rPr>
        <w:t>Finally I wish to thank the members of the Hospital Management Committee</w:t>
      </w:r>
      <w:r w:rsidR="00AC4D4F">
        <w:rPr>
          <w:rFonts w:ascii="Times New Roman" w:hAnsi="Times New Roman" w:cs="Times New Roman"/>
        </w:rPr>
        <w:t>,</w:t>
      </w:r>
      <w:r w:rsidR="006071FF">
        <w:rPr>
          <w:rFonts w:ascii="Times New Roman" w:hAnsi="Times New Roman" w:cs="Times New Roman"/>
        </w:rPr>
        <w:t xml:space="preserve"> the hospital management </w:t>
      </w:r>
      <w:r w:rsidR="007C0AE2">
        <w:rPr>
          <w:rFonts w:ascii="Times New Roman" w:hAnsi="Times New Roman" w:cs="Times New Roman"/>
        </w:rPr>
        <w:t>team and</w:t>
      </w:r>
      <w:r w:rsidR="00AC4D4F">
        <w:rPr>
          <w:rFonts w:ascii="Times New Roman" w:hAnsi="Times New Roman" w:cs="Times New Roman"/>
        </w:rPr>
        <w:t xml:space="preserve"> the entire hospital staff </w:t>
      </w:r>
      <w:r w:rsidR="006071FF">
        <w:rPr>
          <w:rFonts w:ascii="Times New Roman" w:hAnsi="Times New Roman" w:cs="Times New Roman"/>
        </w:rPr>
        <w:t>for their hard work and dedication in preparation of this document</w:t>
      </w:r>
      <w:r w:rsidR="00AC4D4F">
        <w:rPr>
          <w:rFonts w:ascii="Times New Roman" w:hAnsi="Times New Roman" w:cs="Times New Roman"/>
        </w:rPr>
        <w:t xml:space="preserve">. I look forward to the fruits of your labour. </w:t>
      </w:r>
    </w:p>
    <w:p w:rsidR="00B55A58" w:rsidRDefault="00AC4D4F" w:rsidP="00A90BBE">
      <w:pPr>
        <w:jc w:val="both"/>
        <w:rPr>
          <w:rFonts w:ascii="Times New Roman" w:hAnsi="Times New Roman" w:cs="Times New Roman"/>
        </w:rPr>
      </w:pPr>
      <w:r>
        <w:rPr>
          <w:rFonts w:ascii="Times New Roman" w:hAnsi="Times New Roman" w:cs="Times New Roman"/>
        </w:rPr>
        <w:t>Thank you.</w:t>
      </w:r>
    </w:p>
    <w:p w:rsidR="00AC4D4F" w:rsidRDefault="00AC4D4F" w:rsidP="00A90BBE">
      <w:pPr>
        <w:jc w:val="both"/>
        <w:rPr>
          <w:rFonts w:ascii="Times New Roman" w:hAnsi="Times New Roman" w:cs="Times New Roman"/>
        </w:rPr>
      </w:pPr>
    </w:p>
    <w:p w:rsidR="00AC4D4F" w:rsidRDefault="00AC4D4F" w:rsidP="00A90BBE">
      <w:pPr>
        <w:jc w:val="both"/>
        <w:rPr>
          <w:rFonts w:ascii="Times New Roman" w:hAnsi="Times New Roman" w:cs="Times New Roman"/>
        </w:rPr>
      </w:pPr>
      <w:r>
        <w:rPr>
          <w:rFonts w:ascii="Times New Roman" w:hAnsi="Times New Roman" w:cs="Times New Roman"/>
        </w:rPr>
        <w:t>Rev</w:t>
      </w:r>
      <w:r w:rsidR="00DC72E1">
        <w:rPr>
          <w:rFonts w:ascii="Times New Roman" w:hAnsi="Times New Roman" w:cs="Times New Roman"/>
        </w:rPr>
        <w:t>.</w:t>
      </w:r>
      <w:r>
        <w:rPr>
          <w:rFonts w:ascii="Times New Roman" w:hAnsi="Times New Roman" w:cs="Times New Roman"/>
        </w:rPr>
        <w:t xml:space="preserve"> Linus Iposhe</w:t>
      </w:r>
      <w:r w:rsidR="00AF64AE">
        <w:rPr>
          <w:rFonts w:ascii="Times New Roman" w:hAnsi="Times New Roman" w:cs="Times New Roman"/>
        </w:rPr>
        <w:t xml:space="preserve"> </w:t>
      </w:r>
      <w:r>
        <w:rPr>
          <w:rFonts w:ascii="Times New Roman" w:hAnsi="Times New Roman" w:cs="Times New Roman"/>
        </w:rPr>
        <w:t>Simwa</w:t>
      </w:r>
    </w:p>
    <w:p w:rsidR="00AC4D4F" w:rsidRDefault="00AC4D4F" w:rsidP="00A90BBE">
      <w:pPr>
        <w:jc w:val="both"/>
        <w:rPr>
          <w:rFonts w:ascii="Times New Roman" w:hAnsi="Times New Roman" w:cs="Times New Roman"/>
        </w:rPr>
      </w:pPr>
      <w:r>
        <w:rPr>
          <w:rFonts w:ascii="Times New Roman" w:hAnsi="Times New Roman" w:cs="Times New Roman"/>
        </w:rPr>
        <w:t>Chairman of the Hospital Management Committee</w:t>
      </w:r>
    </w:p>
    <w:p w:rsidR="000943BF" w:rsidRDefault="000943BF" w:rsidP="00A90BBE">
      <w:pPr>
        <w:jc w:val="both"/>
        <w:rPr>
          <w:rFonts w:ascii="Times New Roman" w:hAnsi="Times New Roman" w:cs="Times New Roman"/>
        </w:rPr>
      </w:pPr>
    </w:p>
    <w:p w:rsidR="00183FEE" w:rsidRPr="000943BF" w:rsidRDefault="00183FEE" w:rsidP="00A90BBE">
      <w:pPr>
        <w:jc w:val="both"/>
        <w:rPr>
          <w:rFonts w:ascii="Times New Roman" w:hAnsi="Times New Roman" w:cs="Times New Roman"/>
          <w:b/>
          <w:u w:val="single"/>
        </w:rPr>
      </w:pPr>
      <w:r w:rsidRPr="000943BF">
        <w:rPr>
          <w:rFonts w:ascii="Times New Roman" w:hAnsi="Times New Roman" w:cs="Times New Roman"/>
          <w:b/>
          <w:u w:val="single"/>
        </w:rPr>
        <w:t>Members of the VCRH Management Committee:</w:t>
      </w:r>
    </w:p>
    <w:p w:rsidR="00183FEE" w:rsidRDefault="00183FEE" w:rsidP="00A90BBE">
      <w:pPr>
        <w:jc w:val="both"/>
        <w:rPr>
          <w:rFonts w:ascii="Times New Roman" w:hAnsi="Times New Roman" w:cs="Times New Roman"/>
        </w:rPr>
      </w:pPr>
      <w:r>
        <w:rPr>
          <w:rFonts w:ascii="Times New Roman" w:hAnsi="Times New Roman" w:cs="Times New Roman"/>
        </w:rPr>
        <w:t>Rev. Linus Iposhe Simwa – Chairman</w:t>
      </w:r>
    </w:p>
    <w:p w:rsidR="00183FEE" w:rsidRDefault="00183FEE" w:rsidP="00A90BBE">
      <w:pPr>
        <w:jc w:val="both"/>
        <w:rPr>
          <w:rFonts w:ascii="Times New Roman" w:hAnsi="Times New Roman" w:cs="Times New Roman"/>
        </w:rPr>
      </w:pPr>
      <w:r>
        <w:rPr>
          <w:rFonts w:ascii="Times New Roman" w:hAnsi="Times New Roman" w:cs="Times New Roman"/>
        </w:rPr>
        <w:t>Mr. Elias Isigi – Member</w:t>
      </w:r>
    </w:p>
    <w:p w:rsidR="00183FEE" w:rsidRDefault="00183FEE" w:rsidP="00A90BBE">
      <w:pPr>
        <w:jc w:val="both"/>
        <w:rPr>
          <w:rFonts w:ascii="Times New Roman" w:hAnsi="Times New Roman" w:cs="Times New Roman"/>
        </w:rPr>
      </w:pPr>
      <w:r>
        <w:rPr>
          <w:rFonts w:ascii="Times New Roman" w:hAnsi="Times New Roman" w:cs="Times New Roman"/>
        </w:rPr>
        <w:t>Madam Fanice Etenyi – Member</w:t>
      </w:r>
    </w:p>
    <w:p w:rsidR="00183FEE" w:rsidRDefault="00183FEE" w:rsidP="00A90BBE">
      <w:pPr>
        <w:jc w:val="both"/>
        <w:rPr>
          <w:rFonts w:ascii="Times New Roman" w:hAnsi="Times New Roman" w:cs="Times New Roman"/>
        </w:rPr>
      </w:pPr>
      <w:r>
        <w:rPr>
          <w:rFonts w:ascii="Times New Roman" w:hAnsi="Times New Roman" w:cs="Times New Roman"/>
        </w:rPr>
        <w:t>Mr. Sebastian Amoyi – Member</w:t>
      </w:r>
    </w:p>
    <w:p w:rsidR="00183FEE" w:rsidRDefault="00183FEE" w:rsidP="00A90BBE">
      <w:pPr>
        <w:jc w:val="both"/>
        <w:rPr>
          <w:rFonts w:ascii="Times New Roman" w:hAnsi="Times New Roman" w:cs="Times New Roman"/>
        </w:rPr>
      </w:pPr>
      <w:r>
        <w:rPr>
          <w:rFonts w:ascii="Times New Roman" w:hAnsi="Times New Roman" w:cs="Times New Roman"/>
        </w:rPr>
        <w:t>Mr. Andrew Makachia – Member</w:t>
      </w:r>
    </w:p>
    <w:p w:rsidR="00183FEE" w:rsidRDefault="00183FEE" w:rsidP="00A90BBE">
      <w:pPr>
        <w:jc w:val="both"/>
        <w:rPr>
          <w:rFonts w:ascii="Times New Roman" w:hAnsi="Times New Roman" w:cs="Times New Roman"/>
        </w:rPr>
      </w:pPr>
      <w:r>
        <w:rPr>
          <w:rFonts w:ascii="Times New Roman" w:hAnsi="Times New Roman" w:cs="Times New Roman"/>
        </w:rPr>
        <w:t>Mr. Hastings Abala – Member</w:t>
      </w:r>
    </w:p>
    <w:p w:rsidR="00183FEE" w:rsidRDefault="00183FEE" w:rsidP="00A90BBE">
      <w:pPr>
        <w:jc w:val="both"/>
        <w:rPr>
          <w:rFonts w:ascii="Times New Roman" w:hAnsi="Times New Roman" w:cs="Times New Roman"/>
        </w:rPr>
      </w:pPr>
      <w:r>
        <w:rPr>
          <w:rFonts w:ascii="Times New Roman" w:hAnsi="Times New Roman" w:cs="Times New Roman"/>
        </w:rPr>
        <w:t>Mr. Isaiah Kipsang – Member</w:t>
      </w:r>
    </w:p>
    <w:p w:rsidR="00183FEE" w:rsidRDefault="00183FEE" w:rsidP="00A90BBE">
      <w:pPr>
        <w:jc w:val="both"/>
        <w:rPr>
          <w:rFonts w:ascii="Times New Roman" w:hAnsi="Times New Roman" w:cs="Times New Roman"/>
        </w:rPr>
      </w:pPr>
      <w:r>
        <w:rPr>
          <w:rFonts w:ascii="Times New Roman" w:hAnsi="Times New Roman" w:cs="Times New Roman"/>
        </w:rPr>
        <w:t>Dr. Emmanuel Ayodi – Secretary (Med Sup)</w:t>
      </w:r>
    </w:p>
    <w:p w:rsidR="00183FEE" w:rsidRDefault="00183FEE" w:rsidP="00A90BBE">
      <w:pPr>
        <w:jc w:val="both"/>
        <w:rPr>
          <w:rFonts w:ascii="Times New Roman" w:hAnsi="Times New Roman" w:cs="Times New Roman"/>
        </w:rPr>
      </w:pPr>
      <w:r>
        <w:rPr>
          <w:rFonts w:ascii="Times New Roman" w:hAnsi="Times New Roman" w:cs="Times New Roman"/>
        </w:rPr>
        <w:t>Mr. Polycarp Opiyo – County Health Administrator</w:t>
      </w:r>
    </w:p>
    <w:p w:rsidR="00183FEE" w:rsidRDefault="00183FEE" w:rsidP="00A90BBE">
      <w:pPr>
        <w:jc w:val="both"/>
        <w:rPr>
          <w:rFonts w:ascii="Times New Roman" w:hAnsi="Times New Roman" w:cs="Times New Roman"/>
        </w:rPr>
      </w:pPr>
      <w:r>
        <w:rPr>
          <w:rFonts w:ascii="Times New Roman" w:hAnsi="Times New Roman" w:cs="Times New Roman"/>
        </w:rPr>
        <w:t>Dr. Quido Ahindukha – County Director of Health</w:t>
      </w:r>
    </w:p>
    <w:p w:rsidR="00183FEE" w:rsidRDefault="00183FEE" w:rsidP="00A90BBE">
      <w:pPr>
        <w:jc w:val="both"/>
        <w:rPr>
          <w:rFonts w:ascii="Times New Roman" w:hAnsi="Times New Roman" w:cs="Times New Roman"/>
        </w:rPr>
      </w:pPr>
    </w:p>
    <w:p w:rsidR="00337ACC" w:rsidRDefault="00337ACC" w:rsidP="00A90BBE">
      <w:pPr>
        <w:jc w:val="both"/>
        <w:rPr>
          <w:rFonts w:ascii="Times New Roman" w:hAnsi="Times New Roman" w:cs="Times New Roman"/>
        </w:rPr>
      </w:pPr>
    </w:p>
    <w:p w:rsidR="00337ACC" w:rsidRDefault="00337ACC" w:rsidP="00A90BBE">
      <w:pPr>
        <w:jc w:val="both"/>
        <w:rPr>
          <w:rFonts w:ascii="Times New Roman" w:hAnsi="Times New Roman" w:cs="Times New Roman"/>
        </w:rPr>
      </w:pPr>
    </w:p>
    <w:p w:rsidR="00337ACC" w:rsidRDefault="00337ACC" w:rsidP="00A90BBE">
      <w:pPr>
        <w:jc w:val="both"/>
        <w:rPr>
          <w:rFonts w:ascii="Times New Roman" w:hAnsi="Times New Roman" w:cs="Times New Roman"/>
        </w:rPr>
      </w:pPr>
    </w:p>
    <w:p w:rsidR="00337ACC" w:rsidRDefault="00337ACC" w:rsidP="00A90BBE">
      <w:pPr>
        <w:jc w:val="both"/>
        <w:rPr>
          <w:rFonts w:ascii="Times New Roman" w:hAnsi="Times New Roman" w:cs="Times New Roman"/>
        </w:rPr>
      </w:pPr>
    </w:p>
    <w:p w:rsidR="00337ACC" w:rsidRDefault="00337ACC" w:rsidP="00A90BBE">
      <w:pPr>
        <w:jc w:val="both"/>
        <w:rPr>
          <w:rFonts w:ascii="Times New Roman" w:hAnsi="Times New Roman" w:cs="Times New Roman"/>
        </w:rPr>
      </w:pPr>
    </w:p>
    <w:p w:rsidR="0012210C" w:rsidRDefault="0012210C" w:rsidP="00A90BBE">
      <w:pPr>
        <w:jc w:val="both"/>
        <w:rPr>
          <w:rFonts w:ascii="Times New Roman" w:hAnsi="Times New Roman" w:cs="Times New Roman"/>
        </w:rPr>
      </w:pPr>
      <w:r>
        <w:rPr>
          <w:rFonts w:ascii="Times New Roman" w:hAnsi="Times New Roman" w:cs="Times New Roman"/>
        </w:rPr>
        <w:br w:type="page"/>
      </w:r>
    </w:p>
    <w:p w:rsidR="00AA772A" w:rsidRPr="002609FB" w:rsidRDefault="0012210C" w:rsidP="002609FB">
      <w:pPr>
        <w:pStyle w:val="Heading1"/>
        <w:rPr>
          <w:b/>
        </w:rPr>
      </w:pPr>
      <w:bookmarkStart w:id="3" w:name="_Toc498412168"/>
      <w:bookmarkStart w:id="4" w:name="_Toc507580109"/>
      <w:r w:rsidRPr="002609FB">
        <w:rPr>
          <w:b/>
        </w:rPr>
        <w:lastRenderedPageBreak/>
        <w:t>FOREWORD</w:t>
      </w:r>
      <w:bookmarkEnd w:id="3"/>
      <w:bookmarkEnd w:id="4"/>
    </w:p>
    <w:p w:rsidR="00C61014" w:rsidRDefault="00C61014" w:rsidP="00C61014">
      <w:pPr>
        <w:jc w:val="both"/>
        <w:rPr>
          <w:rFonts w:ascii="Times New Roman" w:hAnsi="Times New Roman" w:cs="Times New Roman"/>
          <w:sz w:val="24"/>
          <w:szCs w:val="24"/>
        </w:rPr>
      </w:pPr>
      <w:r w:rsidRPr="00C61014">
        <w:rPr>
          <w:rFonts w:ascii="Times New Roman" w:hAnsi="Times New Roman" w:cs="Times New Roman"/>
          <w:sz w:val="24"/>
          <w:szCs w:val="24"/>
        </w:rPr>
        <w:t>The Constitution of Kenya</w:t>
      </w:r>
      <w:r>
        <w:rPr>
          <w:rFonts w:ascii="Times New Roman" w:hAnsi="Times New Roman" w:cs="Times New Roman"/>
          <w:sz w:val="24"/>
          <w:szCs w:val="24"/>
        </w:rPr>
        <w:t xml:space="preserve"> 2010 grants Kenyans several rights among them being the right to health. </w:t>
      </w:r>
      <w:r w:rsidRPr="00C61014">
        <w:rPr>
          <w:rFonts w:ascii="Times New Roman" w:hAnsi="Times New Roman" w:cs="Times New Roman"/>
          <w:sz w:val="24"/>
          <w:szCs w:val="24"/>
        </w:rPr>
        <w:t xml:space="preserve">Article 43 (1) (a)guarantees every person the right to the highest attainable standards of health care services. </w:t>
      </w:r>
      <w:r>
        <w:rPr>
          <w:rFonts w:ascii="Times New Roman" w:hAnsi="Times New Roman" w:cs="Times New Roman"/>
          <w:sz w:val="24"/>
          <w:szCs w:val="24"/>
        </w:rPr>
        <w:t xml:space="preserve">This hospital strategic plan is aligned to the </w:t>
      </w:r>
      <w:r w:rsidRPr="00C61014">
        <w:rPr>
          <w:rFonts w:ascii="Times New Roman" w:hAnsi="Times New Roman" w:cs="Times New Roman"/>
          <w:sz w:val="24"/>
          <w:szCs w:val="24"/>
        </w:rPr>
        <w:t>Health strategi</w:t>
      </w:r>
      <w:r>
        <w:rPr>
          <w:rFonts w:ascii="Times New Roman" w:hAnsi="Times New Roman" w:cs="Times New Roman"/>
          <w:sz w:val="24"/>
          <w:szCs w:val="24"/>
        </w:rPr>
        <w:t xml:space="preserve">c and Investment Plan, </w:t>
      </w:r>
      <w:r w:rsidRPr="00C61014">
        <w:rPr>
          <w:rFonts w:ascii="Times New Roman" w:hAnsi="Times New Roman" w:cs="Times New Roman"/>
          <w:sz w:val="24"/>
          <w:szCs w:val="24"/>
        </w:rPr>
        <w:t xml:space="preserve">the County Integrated Development </w:t>
      </w:r>
      <w:r w:rsidR="007C0AE2" w:rsidRPr="00C61014">
        <w:rPr>
          <w:rFonts w:ascii="Times New Roman" w:hAnsi="Times New Roman" w:cs="Times New Roman"/>
          <w:sz w:val="24"/>
          <w:szCs w:val="24"/>
        </w:rPr>
        <w:t>Plan (</w:t>
      </w:r>
      <w:r w:rsidRPr="00C61014">
        <w:rPr>
          <w:rFonts w:ascii="Times New Roman" w:hAnsi="Times New Roman" w:cs="Times New Roman"/>
          <w:sz w:val="24"/>
          <w:szCs w:val="24"/>
        </w:rPr>
        <w:t>CIDP), the National Health Strategic Plan(NHSP), the Medium Term Expenditure Framework (MTEF)Budgetary System a</w:t>
      </w:r>
      <w:r w:rsidR="00250344">
        <w:rPr>
          <w:rFonts w:ascii="Times New Roman" w:hAnsi="Times New Roman" w:cs="Times New Roman"/>
          <w:sz w:val="24"/>
          <w:szCs w:val="24"/>
        </w:rPr>
        <w:t>nd the Vision 2030</w:t>
      </w:r>
      <w:r w:rsidRPr="00C61014">
        <w:rPr>
          <w:rFonts w:ascii="Times New Roman" w:hAnsi="Times New Roman" w:cs="Times New Roman"/>
          <w:sz w:val="24"/>
          <w:szCs w:val="24"/>
        </w:rPr>
        <w:t xml:space="preserve">. </w:t>
      </w:r>
    </w:p>
    <w:p w:rsidR="00F474A0" w:rsidRPr="00C61014" w:rsidRDefault="00780BE0" w:rsidP="00C61014">
      <w:pPr>
        <w:jc w:val="both"/>
        <w:rPr>
          <w:rFonts w:ascii="Times New Roman" w:hAnsi="Times New Roman" w:cs="Times New Roman"/>
          <w:sz w:val="24"/>
          <w:szCs w:val="24"/>
        </w:rPr>
      </w:pPr>
      <w:r w:rsidRPr="00C61014">
        <w:rPr>
          <w:rFonts w:ascii="Times New Roman" w:hAnsi="Times New Roman" w:cs="Times New Roman"/>
          <w:sz w:val="24"/>
          <w:szCs w:val="24"/>
        </w:rPr>
        <w:t xml:space="preserve">This is the first hospital strategic plan for Vihiga County Referral Hospital since its inception in 2002 then known as Vihiga District Hospital. </w:t>
      </w:r>
      <w:r w:rsidR="00F474A0" w:rsidRPr="00C61014">
        <w:rPr>
          <w:rFonts w:ascii="Times New Roman" w:hAnsi="Times New Roman" w:cs="Times New Roman"/>
          <w:sz w:val="24"/>
          <w:szCs w:val="24"/>
        </w:rPr>
        <w:t>The formulation of this strategic plan has been an elaborate and consultative process inv</w:t>
      </w:r>
      <w:r w:rsidR="003D3CE7" w:rsidRPr="00C61014">
        <w:rPr>
          <w:rFonts w:ascii="Times New Roman" w:hAnsi="Times New Roman" w:cs="Times New Roman"/>
          <w:sz w:val="24"/>
          <w:szCs w:val="24"/>
        </w:rPr>
        <w:t>olving the hospital staff, the Hospital Management Team (HMT), the Hospital Management C</w:t>
      </w:r>
      <w:r w:rsidR="00F474A0" w:rsidRPr="00C61014">
        <w:rPr>
          <w:rFonts w:ascii="Times New Roman" w:hAnsi="Times New Roman" w:cs="Times New Roman"/>
          <w:sz w:val="24"/>
          <w:szCs w:val="24"/>
        </w:rPr>
        <w:t>ommittee (HMC) and the leadership of the department of health Vihiga</w:t>
      </w:r>
      <w:r w:rsidR="006A132C" w:rsidRPr="00C61014">
        <w:rPr>
          <w:rFonts w:ascii="Times New Roman" w:hAnsi="Times New Roman" w:cs="Times New Roman"/>
          <w:sz w:val="24"/>
          <w:szCs w:val="24"/>
        </w:rPr>
        <w:t>County</w:t>
      </w:r>
      <w:r w:rsidR="00F474A0" w:rsidRPr="00C61014">
        <w:rPr>
          <w:rFonts w:ascii="Times New Roman" w:hAnsi="Times New Roman" w:cs="Times New Roman"/>
          <w:sz w:val="24"/>
          <w:szCs w:val="24"/>
        </w:rPr>
        <w:t>. The GI</w:t>
      </w:r>
      <w:r w:rsidR="00BC3E80" w:rsidRPr="00C61014">
        <w:rPr>
          <w:rFonts w:ascii="Times New Roman" w:hAnsi="Times New Roman" w:cs="Times New Roman"/>
          <w:sz w:val="24"/>
          <w:szCs w:val="24"/>
        </w:rPr>
        <w:t>Z</w:t>
      </w:r>
      <w:r w:rsidR="00F474A0" w:rsidRPr="00C61014">
        <w:rPr>
          <w:rFonts w:ascii="Times New Roman" w:hAnsi="Times New Roman" w:cs="Times New Roman"/>
          <w:sz w:val="24"/>
          <w:szCs w:val="24"/>
        </w:rPr>
        <w:t xml:space="preserve"> has been an instrumental partner in making the planning process a success.</w:t>
      </w:r>
    </w:p>
    <w:p w:rsidR="00F474A0" w:rsidRPr="00C61014" w:rsidRDefault="00F474A0" w:rsidP="00C61014">
      <w:pPr>
        <w:jc w:val="both"/>
        <w:rPr>
          <w:rFonts w:ascii="Times New Roman" w:hAnsi="Times New Roman" w:cs="Times New Roman"/>
          <w:sz w:val="24"/>
          <w:szCs w:val="24"/>
        </w:rPr>
      </w:pPr>
    </w:p>
    <w:p w:rsidR="00F474A0" w:rsidRPr="00C61014" w:rsidRDefault="006A132C" w:rsidP="00C61014">
      <w:pPr>
        <w:jc w:val="both"/>
        <w:rPr>
          <w:rFonts w:ascii="Times New Roman" w:hAnsi="Times New Roman" w:cs="Times New Roman"/>
          <w:sz w:val="24"/>
          <w:szCs w:val="24"/>
        </w:rPr>
      </w:pPr>
      <w:r w:rsidRPr="00C61014">
        <w:rPr>
          <w:rFonts w:ascii="Times New Roman" w:hAnsi="Times New Roman" w:cs="Times New Roman"/>
          <w:sz w:val="24"/>
          <w:szCs w:val="24"/>
        </w:rPr>
        <w:t>The Strategic Planning C</w:t>
      </w:r>
      <w:r w:rsidR="00F474A0" w:rsidRPr="00C61014">
        <w:rPr>
          <w:rFonts w:ascii="Times New Roman" w:hAnsi="Times New Roman" w:cs="Times New Roman"/>
          <w:sz w:val="24"/>
          <w:szCs w:val="24"/>
        </w:rPr>
        <w:t>ommittee (SPC) carried out a situational analysis and subsequently developed strategic objectives in line with the Ministry of Health policies and guidelines. The plan is to be implemented over a fiv</w:t>
      </w:r>
      <w:r w:rsidRPr="00C61014">
        <w:rPr>
          <w:rFonts w:ascii="Times New Roman" w:hAnsi="Times New Roman" w:cs="Times New Roman"/>
          <w:sz w:val="24"/>
          <w:szCs w:val="24"/>
        </w:rPr>
        <w:t>e year period (</w:t>
      </w:r>
      <w:r w:rsidR="00A67745" w:rsidRPr="00C61014">
        <w:rPr>
          <w:rFonts w:ascii="Times New Roman" w:hAnsi="Times New Roman" w:cs="Times New Roman"/>
          <w:sz w:val="24"/>
          <w:szCs w:val="24"/>
        </w:rPr>
        <w:t>2018 – 2022</w:t>
      </w:r>
      <w:r w:rsidR="00F474A0" w:rsidRPr="00C61014">
        <w:rPr>
          <w:rFonts w:ascii="Times New Roman" w:hAnsi="Times New Roman" w:cs="Times New Roman"/>
          <w:sz w:val="24"/>
          <w:szCs w:val="24"/>
        </w:rPr>
        <w:t>) with monitoring and evaluation at certain points of the duration. The focu</w:t>
      </w:r>
      <w:r w:rsidR="00FE1890" w:rsidRPr="00C61014">
        <w:rPr>
          <w:rFonts w:ascii="Times New Roman" w:hAnsi="Times New Roman" w:cs="Times New Roman"/>
          <w:sz w:val="24"/>
          <w:szCs w:val="24"/>
        </w:rPr>
        <w:t>s of the strategic plan is</w:t>
      </w:r>
      <w:r w:rsidR="00F474A0" w:rsidRPr="00C61014">
        <w:rPr>
          <w:rFonts w:ascii="Times New Roman" w:hAnsi="Times New Roman" w:cs="Times New Roman"/>
          <w:sz w:val="24"/>
          <w:szCs w:val="24"/>
        </w:rPr>
        <w:t xml:space="preserve"> to enable the hospital to operate effectively as a level 5 referral health institution in Vihiga</w:t>
      </w:r>
      <w:r w:rsidRPr="00C61014">
        <w:rPr>
          <w:rFonts w:ascii="Times New Roman" w:hAnsi="Times New Roman" w:cs="Times New Roman"/>
          <w:sz w:val="24"/>
          <w:szCs w:val="24"/>
        </w:rPr>
        <w:t>County</w:t>
      </w:r>
      <w:r w:rsidR="00F474A0" w:rsidRPr="00C61014">
        <w:rPr>
          <w:rFonts w:ascii="Times New Roman" w:hAnsi="Times New Roman" w:cs="Times New Roman"/>
          <w:sz w:val="24"/>
          <w:szCs w:val="24"/>
        </w:rPr>
        <w:t xml:space="preserve"> and its environs. </w:t>
      </w:r>
    </w:p>
    <w:p w:rsidR="00F474A0" w:rsidRPr="00C61014" w:rsidRDefault="00F474A0" w:rsidP="00C61014">
      <w:pPr>
        <w:jc w:val="both"/>
        <w:rPr>
          <w:rFonts w:ascii="Times New Roman" w:hAnsi="Times New Roman" w:cs="Times New Roman"/>
          <w:sz w:val="24"/>
          <w:szCs w:val="24"/>
        </w:rPr>
      </w:pPr>
    </w:p>
    <w:p w:rsidR="00F474A0" w:rsidRPr="00C61014" w:rsidRDefault="00F474A0" w:rsidP="00C61014">
      <w:pPr>
        <w:jc w:val="both"/>
        <w:rPr>
          <w:rFonts w:ascii="Times New Roman" w:hAnsi="Times New Roman" w:cs="Times New Roman"/>
          <w:sz w:val="24"/>
          <w:szCs w:val="24"/>
        </w:rPr>
      </w:pPr>
      <w:r w:rsidRPr="00C61014">
        <w:rPr>
          <w:rFonts w:ascii="Times New Roman" w:hAnsi="Times New Roman" w:cs="Times New Roman"/>
          <w:sz w:val="24"/>
          <w:szCs w:val="24"/>
        </w:rPr>
        <w:t xml:space="preserve">The hospital management is keen to work with staff and stakeholders to make the plan a reality and to fulfill the goal of making the institution a health facility of choice in the region at large. </w:t>
      </w:r>
    </w:p>
    <w:p w:rsidR="00F474A0" w:rsidRPr="00F474A0" w:rsidRDefault="00F474A0" w:rsidP="00F474A0">
      <w:pPr>
        <w:rPr>
          <w:rFonts w:ascii="Times New Roman" w:hAnsi="Times New Roman" w:cs="Times New Roman"/>
        </w:rPr>
      </w:pPr>
    </w:p>
    <w:p w:rsidR="00F474A0" w:rsidRPr="00F474A0" w:rsidRDefault="00F474A0" w:rsidP="00F474A0">
      <w:pPr>
        <w:rPr>
          <w:rFonts w:ascii="Times New Roman" w:hAnsi="Times New Roman" w:cs="Times New Roman"/>
        </w:rPr>
      </w:pPr>
    </w:p>
    <w:p w:rsidR="00F474A0" w:rsidRPr="00F474A0" w:rsidRDefault="00F474A0" w:rsidP="00F474A0">
      <w:pPr>
        <w:spacing w:after="0" w:line="276" w:lineRule="auto"/>
        <w:rPr>
          <w:rFonts w:ascii="Times New Roman" w:hAnsi="Times New Roman" w:cs="Times New Roman"/>
        </w:rPr>
      </w:pPr>
    </w:p>
    <w:p w:rsidR="00F474A0" w:rsidRPr="00F474A0" w:rsidRDefault="00F474A0" w:rsidP="00F474A0">
      <w:pPr>
        <w:spacing w:after="0" w:line="276" w:lineRule="auto"/>
        <w:rPr>
          <w:rFonts w:ascii="Times New Roman" w:hAnsi="Times New Roman" w:cs="Times New Roman"/>
        </w:rPr>
      </w:pPr>
      <w:r w:rsidRPr="00F474A0">
        <w:rPr>
          <w:rFonts w:ascii="Times New Roman" w:hAnsi="Times New Roman" w:cs="Times New Roman"/>
        </w:rPr>
        <w:t>Dr</w:t>
      </w:r>
      <w:r w:rsidR="000F704E">
        <w:rPr>
          <w:rFonts w:ascii="Times New Roman" w:hAnsi="Times New Roman" w:cs="Times New Roman"/>
        </w:rPr>
        <w:t xml:space="preserve">. </w:t>
      </w:r>
      <w:r w:rsidRPr="00F474A0">
        <w:rPr>
          <w:rFonts w:ascii="Times New Roman" w:hAnsi="Times New Roman" w:cs="Times New Roman"/>
        </w:rPr>
        <w:t>AyodiLusigi</w:t>
      </w:r>
    </w:p>
    <w:p w:rsidR="00F474A0" w:rsidRPr="00F474A0" w:rsidRDefault="00F474A0" w:rsidP="00F474A0">
      <w:pPr>
        <w:spacing w:after="0" w:line="276" w:lineRule="auto"/>
        <w:rPr>
          <w:rFonts w:ascii="Times New Roman" w:hAnsi="Times New Roman" w:cs="Times New Roman"/>
        </w:rPr>
      </w:pPr>
      <w:r w:rsidRPr="00F474A0">
        <w:rPr>
          <w:rFonts w:ascii="Times New Roman" w:hAnsi="Times New Roman" w:cs="Times New Roman"/>
        </w:rPr>
        <w:t xml:space="preserve">Medical Superintendent </w:t>
      </w:r>
    </w:p>
    <w:p w:rsidR="00F474A0" w:rsidRPr="00F474A0" w:rsidRDefault="00F474A0" w:rsidP="00F474A0">
      <w:pPr>
        <w:spacing w:after="0" w:line="276" w:lineRule="auto"/>
        <w:rPr>
          <w:rFonts w:ascii="Times New Roman" w:hAnsi="Times New Roman" w:cs="Times New Roman"/>
        </w:rPr>
      </w:pPr>
      <w:r w:rsidRPr="00F474A0">
        <w:rPr>
          <w:rFonts w:ascii="Times New Roman" w:hAnsi="Times New Roman" w:cs="Times New Roman"/>
        </w:rPr>
        <w:t xml:space="preserve">Vihiga County and Referral Hospital </w:t>
      </w:r>
    </w:p>
    <w:p w:rsidR="00F474A0" w:rsidRPr="002609FB" w:rsidRDefault="0020125E" w:rsidP="002609FB">
      <w:pPr>
        <w:pStyle w:val="Heading1"/>
        <w:rPr>
          <w:b/>
        </w:rPr>
      </w:pPr>
      <w:r>
        <w:br w:type="page"/>
      </w:r>
      <w:bookmarkStart w:id="5" w:name="_Toc498412169"/>
      <w:bookmarkStart w:id="6" w:name="_Toc507580110"/>
      <w:r w:rsidR="00F474A0" w:rsidRPr="002609FB">
        <w:rPr>
          <w:b/>
        </w:rPr>
        <w:lastRenderedPageBreak/>
        <w:t>ACKNOWLEDG</w:t>
      </w:r>
      <w:r w:rsidR="003D3CE7" w:rsidRPr="002609FB">
        <w:rPr>
          <w:b/>
        </w:rPr>
        <w:t>E</w:t>
      </w:r>
      <w:r w:rsidR="00F474A0" w:rsidRPr="002609FB">
        <w:rPr>
          <w:b/>
        </w:rPr>
        <w:t>MENTS</w:t>
      </w:r>
      <w:bookmarkEnd w:id="5"/>
      <w:bookmarkEnd w:id="6"/>
    </w:p>
    <w:p w:rsidR="00F61F5D" w:rsidRDefault="00F61F5D" w:rsidP="0012210C">
      <w:pPr>
        <w:spacing w:line="276" w:lineRule="auto"/>
        <w:rPr>
          <w:rFonts w:ascii="Times New Roman" w:hAnsi="Times New Roman" w:cs="Times New Roman"/>
          <w:b/>
        </w:rPr>
      </w:pPr>
    </w:p>
    <w:p w:rsidR="00F61F5D" w:rsidRPr="00F61F5D" w:rsidRDefault="00250344" w:rsidP="004B6B3A">
      <w:pPr>
        <w:jc w:val="both"/>
        <w:rPr>
          <w:rFonts w:ascii="Times New Roman" w:hAnsi="Times New Roman" w:cs="Times New Roman"/>
        </w:rPr>
      </w:pPr>
      <w:r>
        <w:rPr>
          <w:rFonts w:ascii="Times New Roman" w:hAnsi="Times New Roman" w:cs="Times New Roman"/>
        </w:rPr>
        <w:t xml:space="preserve">This strategic plan </w:t>
      </w:r>
      <w:r w:rsidR="00F61F5D" w:rsidRPr="00F61F5D">
        <w:rPr>
          <w:rFonts w:ascii="Times New Roman" w:hAnsi="Times New Roman" w:cs="Times New Roman"/>
        </w:rPr>
        <w:t>has been developed through contributions from the staff of Vihiga County Referral Hospital, the hospital management committee, the county health management team and the</w:t>
      </w:r>
      <w:r w:rsidR="001979FE">
        <w:rPr>
          <w:rFonts w:ascii="Times New Roman" w:hAnsi="Times New Roman" w:cs="Times New Roman"/>
        </w:rPr>
        <w:t xml:space="preserve"> department of health</w:t>
      </w:r>
      <w:r w:rsidR="003D3CE7">
        <w:rPr>
          <w:rFonts w:ascii="Times New Roman" w:hAnsi="Times New Roman" w:cs="Times New Roman"/>
        </w:rPr>
        <w:t xml:space="preserve"> as a whole. The Strategic Planning C</w:t>
      </w:r>
      <w:r w:rsidR="00F61F5D" w:rsidRPr="00F61F5D">
        <w:rPr>
          <w:rFonts w:ascii="Times New Roman" w:hAnsi="Times New Roman" w:cs="Times New Roman"/>
        </w:rPr>
        <w:t>ommittee (SPC) appreciates the input from the hospital staff under the leadership of various hospital departmental and sectional heads who made this process a success. The SPC also acknowledges the Vihiga county department of lands, housing and physical pla</w:t>
      </w:r>
      <w:r w:rsidR="001979FE">
        <w:rPr>
          <w:rFonts w:ascii="Times New Roman" w:hAnsi="Times New Roman" w:cs="Times New Roman"/>
        </w:rPr>
        <w:t xml:space="preserve">nning and urban development; and </w:t>
      </w:r>
      <w:r w:rsidR="00F61F5D" w:rsidRPr="00F61F5D">
        <w:rPr>
          <w:rFonts w:ascii="Times New Roman" w:hAnsi="Times New Roman" w:cs="Times New Roman"/>
        </w:rPr>
        <w:t>the department of finance and pl</w:t>
      </w:r>
      <w:r w:rsidR="001979FE">
        <w:rPr>
          <w:rFonts w:ascii="Times New Roman" w:hAnsi="Times New Roman" w:cs="Times New Roman"/>
        </w:rPr>
        <w:t xml:space="preserve">anning that offered guidance on </w:t>
      </w:r>
      <w:r w:rsidR="00F61F5D" w:rsidRPr="00F61F5D">
        <w:rPr>
          <w:rFonts w:ascii="Times New Roman" w:hAnsi="Times New Roman" w:cs="Times New Roman"/>
        </w:rPr>
        <w:t>vario</w:t>
      </w:r>
      <w:r w:rsidR="001979FE">
        <w:rPr>
          <w:rFonts w:ascii="Times New Roman" w:hAnsi="Times New Roman" w:cs="Times New Roman"/>
        </w:rPr>
        <w:t>us aspects</w:t>
      </w:r>
      <w:r w:rsidR="00F61F5D" w:rsidRPr="00F61F5D">
        <w:rPr>
          <w:rFonts w:ascii="Times New Roman" w:hAnsi="Times New Roman" w:cs="Times New Roman"/>
        </w:rPr>
        <w:t xml:space="preserve"> of the strategic plan formulation.</w:t>
      </w:r>
    </w:p>
    <w:p w:rsidR="00F61F5D" w:rsidRPr="00F61F5D" w:rsidRDefault="00F61F5D" w:rsidP="004B6B3A">
      <w:pPr>
        <w:jc w:val="both"/>
        <w:rPr>
          <w:rFonts w:ascii="Times New Roman" w:hAnsi="Times New Roman" w:cs="Times New Roman"/>
        </w:rPr>
      </w:pPr>
      <w:r w:rsidRPr="00F61F5D">
        <w:rPr>
          <w:rFonts w:ascii="Times New Roman" w:hAnsi="Times New Roman" w:cs="Times New Roman"/>
        </w:rPr>
        <w:t>The hospital would like to sincerely thank the GI</w:t>
      </w:r>
      <w:r w:rsidR="00BC3E80">
        <w:rPr>
          <w:rFonts w:ascii="Times New Roman" w:hAnsi="Times New Roman" w:cs="Times New Roman"/>
        </w:rPr>
        <w:t>Z</w:t>
      </w:r>
      <w:r w:rsidRPr="00F61F5D">
        <w:rPr>
          <w:rFonts w:ascii="Times New Roman" w:hAnsi="Times New Roman" w:cs="Times New Roman"/>
        </w:rPr>
        <w:t xml:space="preserve"> for the technical and financial support given at all levels of development of this plan. </w:t>
      </w:r>
      <w:r w:rsidR="001B4F4E">
        <w:rPr>
          <w:rFonts w:ascii="Times New Roman" w:hAnsi="Times New Roman" w:cs="Times New Roman"/>
        </w:rPr>
        <w:t xml:space="preserve">Special honour </w:t>
      </w:r>
      <w:r w:rsidR="00ED7880">
        <w:rPr>
          <w:rFonts w:ascii="Times New Roman" w:hAnsi="Times New Roman" w:cs="Times New Roman"/>
        </w:rPr>
        <w:t>to Dr</w:t>
      </w:r>
      <w:r w:rsidR="00320536">
        <w:rPr>
          <w:rFonts w:ascii="Times New Roman" w:hAnsi="Times New Roman" w:cs="Times New Roman"/>
        </w:rPr>
        <w:t>.</w:t>
      </w:r>
      <w:r w:rsidR="00ED7880">
        <w:rPr>
          <w:rFonts w:ascii="Times New Roman" w:hAnsi="Times New Roman" w:cs="Times New Roman"/>
        </w:rPr>
        <w:t xml:space="preserve"> Nyamongo of GIS for his agile </w:t>
      </w:r>
      <w:r w:rsidR="001B4F4E">
        <w:rPr>
          <w:rFonts w:ascii="Times New Roman" w:hAnsi="Times New Roman" w:cs="Times New Roman"/>
        </w:rPr>
        <w:t>s</w:t>
      </w:r>
      <w:r w:rsidR="00ED7880">
        <w:rPr>
          <w:rFonts w:ascii="Times New Roman" w:hAnsi="Times New Roman" w:cs="Times New Roman"/>
        </w:rPr>
        <w:t xml:space="preserve">upport during the review stage. </w:t>
      </w:r>
    </w:p>
    <w:p w:rsidR="00F61F5D" w:rsidRPr="00F61F5D" w:rsidRDefault="00F61F5D" w:rsidP="00F61F5D">
      <w:pPr>
        <w:rPr>
          <w:rFonts w:ascii="Times New Roman" w:hAnsi="Times New Roman" w:cs="Times New Roman"/>
        </w:rPr>
      </w:pPr>
      <w:r w:rsidRPr="00F61F5D">
        <w:rPr>
          <w:rFonts w:ascii="Times New Roman" w:hAnsi="Times New Roman" w:cs="Times New Roman"/>
        </w:rPr>
        <w:t>The SPC acknowledges the Ministry of Health, Kenya that has provided policies and guidelines on the various pillars of health in the country.</w:t>
      </w:r>
    </w:p>
    <w:p w:rsidR="00F61F5D" w:rsidRDefault="00F61F5D" w:rsidP="00F61F5D">
      <w:pPr>
        <w:rPr>
          <w:rFonts w:ascii="Times New Roman" w:hAnsi="Times New Roman" w:cs="Times New Roman"/>
        </w:rPr>
      </w:pPr>
      <w:r w:rsidRPr="00F61F5D">
        <w:rPr>
          <w:rFonts w:ascii="Times New Roman" w:hAnsi="Times New Roman" w:cs="Times New Roman"/>
        </w:rPr>
        <w:t>The Strategic Planning Committee</w:t>
      </w:r>
      <w:r w:rsidR="00A67745">
        <w:rPr>
          <w:rFonts w:ascii="Times New Roman" w:hAnsi="Times New Roman" w:cs="Times New Roman"/>
        </w:rPr>
        <w:t xml:space="preserve"> members include</w:t>
      </w:r>
      <w:r w:rsidR="00B20BFF">
        <w:rPr>
          <w:rFonts w:ascii="Times New Roman" w:hAnsi="Times New Roman" w:cs="Times New Roman"/>
        </w:rPr>
        <w:t>:</w:t>
      </w:r>
    </w:p>
    <w:p w:rsidR="00242169"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1979FE">
        <w:rPr>
          <w:rFonts w:ascii="Times New Roman" w:hAnsi="Times New Roman" w:cs="Times New Roman"/>
        </w:rPr>
        <w:t>.</w:t>
      </w:r>
      <w:r w:rsidRPr="00B519E4">
        <w:rPr>
          <w:rFonts w:ascii="Times New Roman" w:hAnsi="Times New Roman" w:cs="Times New Roman"/>
        </w:rPr>
        <w:t>AyodiLusigi</w:t>
      </w:r>
    </w:p>
    <w:p w:rsidR="00FE1890" w:rsidRPr="00B519E4" w:rsidRDefault="00FE1890" w:rsidP="00840E21">
      <w:pPr>
        <w:spacing w:after="0" w:line="360" w:lineRule="auto"/>
        <w:rPr>
          <w:rFonts w:ascii="Times New Roman" w:hAnsi="Times New Roman" w:cs="Times New Roman"/>
        </w:rPr>
      </w:pPr>
      <w:r>
        <w:rPr>
          <w:rFonts w:ascii="Times New Roman" w:hAnsi="Times New Roman" w:cs="Times New Roman"/>
        </w:rPr>
        <w:t>Dr</w:t>
      </w:r>
      <w:r w:rsidR="003D370C">
        <w:rPr>
          <w:rFonts w:ascii="Times New Roman" w:hAnsi="Times New Roman" w:cs="Times New Roman"/>
        </w:rPr>
        <w:t>.</w:t>
      </w:r>
      <w:r>
        <w:rPr>
          <w:rFonts w:ascii="Times New Roman" w:hAnsi="Times New Roman" w:cs="Times New Roman"/>
        </w:rPr>
        <w:t xml:space="preserve"> Julius Kavuludi</w:t>
      </w:r>
    </w:p>
    <w:p w:rsidR="00242169" w:rsidRPr="00B519E4" w:rsidRDefault="003D370C" w:rsidP="00840E21">
      <w:pPr>
        <w:spacing w:after="0" w:line="360" w:lineRule="auto"/>
        <w:rPr>
          <w:rFonts w:ascii="Times New Roman" w:hAnsi="Times New Roman" w:cs="Times New Roman"/>
        </w:rPr>
      </w:pPr>
      <w:r>
        <w:rPr>
          <w:rFonts w:ascii="Times New Roman" w:hAnsi="Times New Roman" w:cs="Times New Roman"/>
        </w:rPr>
        <w:t xml:space="preserve">Dr. </w:t>
      </w:r>
      <w:r w:rsidR="00FE1890">
        <w:rPr>
          <w:rFonts w:ascii="Times New Roman" w:hAnsi="Times New Roman" w:cs="Times New Roman"/>
        </w:rPr>
        <w:t>Geo</w:t>
      </w:r>
      <w:r w:rsidR="001979FE">
        <w:rPr>
          <w:rFonts w:ascii="Times New Roman" w:hAnsi="Times New Roman" w:cs="Times New Roman"/>
        </w:rPr>
        <w:t>f</w:t>
      </w:r>
      <w:r w:rsidR="00242169" w:rsidRPr="00B519E4">
        <w:rPr>
          <w:rFonts w:ascii="Times New Roman" w:hAnsi="Times New Roman" w:cs="Times New Roman"/>
        </w:rPr>
        <w:t>frey Koba</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 xml:space="preserve"> Samuel Ng</w:t>
      </w:r>
      <w:r w:rsidR="00824C3F">
        <w:rPr>
          <w:rFonts w:ascii="Times New Roman" w:hAnsi="Times New Roman" w:cs="Times New Roman"/>
        </w:rPr>
        <w:t>’</w:t>
      </w:r>
      <w:r w:rsidRPr="00B519E4">
        <w:rPr>
          <w:rFonts w:ascii="Times New Roman" w:hAnsi="Times New Roman" w:cs="Times New Roman"/>
        </w:rPr>
        <w:t>arng</w:t>
      </w:r>
      <w:r w:rsidR="00824C3F">
        <w:rPr>
          <w:rFonts w:ascii="Times New Roman" w:hAnsi="Times New Roman" w:cs="Times New Roman"/>
        </w:rPr>
        <w:t>’</w:t>
      </w:r>
      <w:r w:rsidRPr="00B519E4">
        <w:rPr>
          <w:rFonts w:ascii="Times New Roman" w:hAnsi="Times New Roman" w:cs="Times New Roman"/>
        </w:rPr>
        <w:t>ar</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00B519E4">
        <w:rPr>
          <w:rFonts w:ascii="Times New Roman" w:hAnsi="Times New Roman" w:cs="Times New Roman"/>
        </w:rPr>
        <w:t xml:space="preserve">Joel </w:t>
      </w:r>
      <w:r w:rsidRPr="00B519E4">
        <w:rPr>
          <w:rFonts w:ascii="Times New Roman" w:hAnsi="Times New Roman" w:cs="Times New Roman"/>
        </w:rPr>
        <w:t>Marwa</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 xml:space="preserve"> Betty Shiruli</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 xml:space="preserve"> Steve Wandei</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 xml:space="preserve"> Collins Masika</w:t>
      </w:r>
    </w:p>
    <w:p w:rsidR="00242169" w:rsidRPr="00B519E4" w:rsidRDefault="00242169"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VitalisJuma</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Dr</w:t>
      </w:r>
      <w:r w:rsidR="003D370C">
        <w:rPr>
          <w:rFonts w:ascii="Times New Roman" w:hAnsi="Times New Roman" w:cs="Times New Roman"/>
        </w:rPr>
        <w:t>.</w:t>
      </w:r>
      <w:r w:rsidRPr="00B519E4">
        <w:rPr>
          <w:rFonts w:ascii="Times New Roman" w:hAnsi="Times New Roman" w:cs="Times New Roman"/>
        </w:rPr>
        <w:t>JerusaOluhano</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Nyota Francis</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 xml:space="preserve"> Sammy Chelule</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 xml:space="preserve"> Josiah Omutoko</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AggreyEmemwa</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 xml:space="preserve"> Moses Mugambi</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Mrs</w:t>
      </w:r>
      <w:r w:rsidR="003D370C">
        <w:rPr>
          <w:rFonts w:ascii="Times New Roman" w:hAnsi="Times New Roman" w:cs="Times New Roman"/>
        </w:rPr>
        <w:t>.</w:t>
      </w:r>
      <w:r w:rsidRPr="00B519E4">
        <w:rPr>
          <w:rFonts w:ascii="Times New Roman" w:hAnsi="Times New Roman" w:cs="Times New Roman"/>
        </w:rPr>
        <w:t xml:space="preserve"> Mariet</w:t>
      </w:r>
      <w:r w:rsidR="00E8107E">
        <w:rPr>
          <w:rFonts w:ascii="Times New Roman" w:hAnsi="Times New Roman" w:cs="Times New Roman"/>
        </w:rPr>
        <w:t>t</w:t>
      </w:r>
      <w:r w:rsidRPr="00B519E4">
        <w:rPr>
          <w:rFonts w:ascii="Times New Roman" w:hAnsi="Times New Roman" w:cs="Times New Roman"/>
        </w:rPr>
        <w:t>a Omega</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Ms</w:t>
      </w:r>
      <w:r w:rsidR="003D370C">
        <w:rPr>
          <w:rFonts w:ascii="Times New Roman" w:hAnsi="Times New Roman" w:cs="Times New Roman"/>
        </w:rPr>
        <w:t>.</w:t>
      </w:r>
      <w:r w:rsidRPr="00B519E4">
        <w:rPr>
          <w:rFonts w:ascii="Times New Roman" w:hAnsi="Times New Roman" w:cs="Times New Roman"/>
        </w:rPr>
        <w:t xml:space="preserve"> Caroline Muhati</w:t>
      </w:r>
    </w:p>
    <w:p w:rsidR="00242169"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SamitaKalakate</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Ms</w:t>
      </w:r>
      <w:r w:rsidR="003D370C">
        <w:rPr>
          <w:rFonts w:ascii="Times New Roman" w:hAnsi="Times New Roman" w:cs="Times New Roman"/>
        </w:rPr>
        <w:t>.</w:t>
      </w:r>
      <w:r w:rsidRPr="00B519E4">
        <w:rPr>
          <w:rFonts w:ascii="Times New Roman" w:hAnsi="Times New Roman" w:cs="Times New Roman"/>
        </w:rPr>
        <w:t xml:space="preserve"> Priscilla Oweso</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w:t>
      </w:r>
      <w:r w:rsidR="003D370C">
        <w:rPr>
          <w:rFonts w:ascii="Times New Roman" w:hAnsi="Times New Roman" w:cs="Times New Roman"/>
        </w:rPr>
        <w:t>.</w:t>
      </w:r>
      <w:r w:rsidRPr="00B519E4">
        <w:rPr>
          <w:rFonts w:ascii="Times New Roman" w:hAnsi="Times New Roman" w:cs="Times New Roman"/>
        </w:rPr>
        <w:t xml:space="preserve"> James Kimuma</w:t>
      </w:r>
    </w:p>
    <w:p w:rsidR="00153E26" w:rsidRPr="00B519E4" w:rsidRDefault="00153E26" w:rsidP="00840E21">
      <w:pPr>
        <w:spacing w:after="0" w:line="360" w:lineRule="auto"/>
        <w:rPr>
          <w:rFonts w:ascii="Times New Roman" w:hAnsi="Times New Roman" w:cs="Times New Roman"/>
        </w:rPr>
      </w:pPr>
      <w:r w:rsidRPr="00B519E4">
        <w:rPr>
          <w:rFonts w:ascii="Times New Roman" w:hAnsi="Times New Roman" w:cs="Times New Roman"/>
        </w:rPr>
        <w:t>Mrs</w:t>
      </w:r>
      <w:r w:rsidR="003D370C">
        <w:rPr>
          <w:rFonts w:ascii="Times New Roman" w:hAnsi="Times New Roman" w:cs="Times New Roman"/>
        </w:rPr>
        <w:t>.</w:t>
      </w:r>
      <w:r w:rsidRPr="00B519E4">
        <w:rPr>
          <w:rFonts w:ascii="Times New Roman" w:hAnsi="Times New Roman" w:cs="Times New Roman"/>
        </w:rPr>
        <w:t xml:space="preserve"> Mary Alitsi</w:t>
      </w:r>
    </w:p>
    <w:p w:rsidR="005A2565" w:rsidRDefault="005A2565" w:rsidP="005A2565">
      <w:pPr>
        <w:spacing w:line="276" w:lineRule="auto"/>
        <w:rPr>
          <w:rFonts w:ascii="Times New Roman" w:hAnsi="Times New Roman" w:cs="Times New Roman"/>
          <w:b/>
        </w:rPr>
      </w:pPr>
    </w:p>
    <w:p w:rsidR="005A2565" w:rsidRDefault="005A2565" w:rsidP="005A2565">
      <w:pPr>
        <w:spacing w:line="276" w:lineRule="auto"/>
        <w:rPr>
          <w:rFonts w:ascii="Times New Roman" w:hAnsi="Times New Roman" w:cs="Times New Roman"/>
          <w:b/>
        </w:rPr>
      </w:pPr>
    </w:p>
    <w:p w:rsidR="005A2565" w:rsidRPr="005A2565" w:rsidRDefault="005A2565" w:rsidP="0057130A">
      <w:pPr>
        <w:pStyle w:val="Heading1"/>
        <w:rPr>
          <w:rFonts w:ascii="Times New Roman" w:hAnsi="Times New Roman" w:cs="Times New Roman"/>
          <w:b/>
        </w:rPr>
      </w:pPr>
      <w:bookmarkStart w:id="7" w:name="_Toc498412170"/>
      <w:bookmarkStart w:id="8" w:name="_Toc507580111"/>
      <w:r w:rsidRPr="005A2565">
        <w:rPr>
          <w:b/>
        </w:rPr>
        <w:t>ACRONYMS</w:t>
      </w:r>
      <w:bookmarkEnd w:id="7"/>
      <w:bookmarkEnd w:id="8"/>
    </w:p>
    <w:p w:rsidR="00D77A82" w:rsidRDefault="00D77A82" w:rsidP="0012210C">
      <w:pPr>
        <w:spacing w:line="276" w:lineRule="auto"/>
        <w:rPr>
          <w:rFonts w:ascii="Times New Roman" w:hAnsi="Times New Roman" w:cs="Times New Roman"/>
          <w:b/>
        </w:rPr>
      </w:pPr>
    </w:p>
    <w:p w:rsidR="00D77A82" w:rsidRDefault="00D77A82" w:rsidP="005A2565">
      <w:pPr>
        <w:spacing w:line="240" w:lineRule="auto"/>
      </w:pPr>
      <w:r>
        <w:t>ACC – Anti Corruption Committee</w:t>
      </w:r>
    </w:p>
    <w:p w:rsidR="0089409E" w:rsidRPr="005A2565" w:rsidRDefault="0089409E" w:rsidP="005A2565">
      <w:pPr>
        <w:spacing w:line="240" w:lineRule="auto"/>
      </w:pPr>
      <w:r>
        <w:t>AMREF – African Medical and Research Foundation</w:t>
      </w:r>
    </w:p>
    <w:p w:rsidR="00D77A82" w:rsidRPr="005A2565" w:rsidRDefault="00D77A82" w:rsidP="005A2565">
      <w:pPr>
        <w:spacing w:line="240" w:lineRule="auto"/>
      </w:pPr>
      <w:r w:rsidRPr="005A2565">
        <w:t>APHIA Plus – Aids Population and Health Integrated Assistance Plus</w:t>
      </w:r>
    </w:p>
    <w:p w:rsidR="00D77A82" w:rsidRPr="005A2565" w:rsidRDefault="00D77A82" w:rsidP="005A2565">
      <w:pPr>
        <w:spacing w:line="240" w:lineRule="auto"/>
      </w:pPr>
      <w:r>
        <w:t>AWP – Annual Work P</w:t>
      </w:r>
      <w:r w:rsidRPr="005A2565">
        <w:t>lan</w:t>
      </w:r>
    </w:p>
    <w:p w:rsidR="00D77A82" w:rsidRDefault="00D77A82" w:rsidP="005A2565">
      <w:pPr>
        <w:spacing w:line="240" w:lineRule="auto"/>
      </w:pPr>
      <w:r w:rsidRPr="005A2565">
        <w:t>CBO – Community Based Organization</w:t>
      </w:r>
    </w:p>
    <w:p w:rsidR="00D77A82" w:rsidRPr="005A2565" w:rsidRDefault="00D77A82" w:rsidP="005A2565">
      <w:pPr>
        <w:spacing w:line="240" w:lineRule="auto"/>
      </w:pPr>
      <w:r>
        <w:t>CCTV – Closed-Circuit Television</w:t>
      </w:r>
    </w:p>
    <w:p w:rsidR="00D77A82" w:rsidRDefault="00D77A82" w:rsidP="005A2565">
      <w:pPr>
        <w:spacing w:line="240" w:lineRule="auto"/>
      </w:pPr>
      <w:r>
        <w:t>CEC – County Executive Committee</w:t>
      </w:r>
    </w:p>
    <w:p w:rsidR="00D77A82" w:rsidRPr="0042275F" w:rsidRDefault="00D77A82" w:rsidP="0012210C">
      <w:pPr>
        <w:spacing w:line="276" w:lineRule="auto"/>
        <w:rPr>
          <w:rFonts w:ascii="Times New Roman" w:hAnsi="Times New Roman" w:cs="Times New Roman"/>
        </w:rPr>
      </w:pPr>
      <w:r w:rsidRPr="0042275F">
        <w:rPr>
          <w:rFonts w:ascii="Times New Roman" w:hAnsi="Times New Roman" w:cs="Times New Roman"/>
        </w:rPr>
        <w:t>CIDP – County Integrated Development Plan</w:t>
      </w:r>
    </w:p>
    <w:p w:rsidR="00D77A82" w:rsidRDefault="008A1FD7" w:rsidP="005A2565">
      <w:pPr>
        <w:spacing w:line="240" w:lineRule="auto"/>
      </w:pPr>
      <w:r>
        <w:t>CT-</w:t>
      </w:r>
      <w:r w:rsidR="00D77A82" w:rsidRPr="005A2565">
        <w:t>Scan</w:t>
      </w:r>
      <w:r w:rsidR="00D77A82">
        <w:t xml:space="preserve"> – Computerized Tomography Scan</w:t>
      </w:r>
    </w:p>
    <w:p w:rsidR="001F768E" w:rsidRPr="005A2565" w:rsidRDefault="001F768E" w:rsidP="005A2565">
      <w:pPr>
        <w:spacing w:line="240" w:lineRule="auto"/>
      </w:pPr>
      <w:r>
        <w:t>DHIS – District Health Information System</w:t>
      </w:r>
    </w:p>
    <w:p w:rsidR="00D77A82" w:rsidRPr="0042275F" w:rsidRDefault="00D77A82" w:rsidP="0012210C">
      <w:pPr>
        <w:spacing w:line="276" w:lineRule="auto"/>
        <w:rPr>
          <w:rFonts w:ascii="Times New Roman" w:hAnsi="Times New Roman" w:cs="Times New Roman"/>
        </w:rPr>
      </w:pPr>
      <w:r w:rsidRPr="0042275F">
        <w:rPr>
          <w:rFonts w:ascii="Times New Roman" w:hAnsi="Times New Roman" w:cs="Times New Roman"/>
        </w:rPr>
        <w:t>DSA – Daily Subsistence Allowance</w:t>
      </w:r>
    </w:p>
    <w:p w:rsidR="00D77A82" w:rsidRPr="005A2565" w:rsidRDefault="00D77A82" w:rsidP="005A2565">
      <w:pPr>
        <w:spacing w:line="240" w:lineRule="auto"/>
      </w:pPr>
      <w:r w:rsidRPr="005A2565">
        <w:t>EEC – Executive Expenditure Committee</w:t>
      </w:r>
    </w:p>
    <w:p w:rsidR="00D77A82" w:rsidRPr="005A2565" w:rsidRDefault="00D77A82" w:rsidP="005A2565">
      <w:pPr>
        <w:spacing w:line="240" w:lineRule="auto"/>
      </w:pPr>
      <w:r w:rsidRPr="005A2565">
        <w:t>EHPT – Essential Health Products Technology</w:t>
      </w:r>
    </w:p>
    <w:p w:rsidR="00D77A82" w:rsidRPr="005A2565" w:rsidRDefault="00D77A82" w:rsidP="005A2565">
      <w:pPr>
        <w:spacing w:line="240" w:lineRule="auto"/>
      </w:pPr>
      <w:r w:rsidRPr="005A2565">
        <w:t>FIF – Facility Improvement Fund</w:t>
      </w:r>
    </w:p>
    <w:p w:rsidR="00D77A82" w:rsidRDefault="00D77A82" w:rsidP="005A2565">
      <w:pPr>
        <w:spacing w:line="240" w:lineRule="auto"/>
      </w:pPr>
      <w:r w:rsidRPr="005A2565">
        <w:t>GIZ – DeuetscheGesellshaft</w:t>
      </w:r>
      <w:r w:rsidR="00823E45">
        <w:t xml:space="preserve"> f</w:t>
      </w:r>
      <w:r w:rsidRPr="005A2565">
        <w:t>ȕrInternationaleZusammenarbeit</w:t>
      </w:r>
    </w:p>
    <w:p w:rsidR="0089409E" w:rsidRPr="005A2565" w:rsidRDefault="0089409E" w:rsidP="005A2565">
      <w:pPr>
        <w:spacing w:line="240" w:lineRule="auto"/>
      </w:pPr>
      <w:r>
        <w:t>GIS – Global Implementation Solutions</w:t>
      </w:r>
    </w:p>
    <w:p w:rsidR="00D77A82" w:rsidRPr="005A2565" w:rsidRDefault="00D77A82" w:rsidP="005A2565">
      <w:pPr>
        <w:spacing w:line="240" w:lineRule="auto"/>
      </w:pPr>
      <w:r w:rsidRPr="005A2565">
        <w:t>HCW – Health Care Workers</w:t>
      </w:r>
    </w:p>
    <w:p w:rsidR="00D77A82" w:rsidRPr="005A2565" w:rsidRDefault="00D77A82" w:rsidP="005A2565">
      <w:pPr>
        <w:spacing w:line="240" w:lineRule="auto"/>
      </w:pPr>
      <w:r w:rsidRPr="005A2565">
        <w:t>HMC – Health Management Committee</w:t>
      </w:r>
    </w:p>
    <w:p w:rsidR="00D77A82" w:rsidRPr="005A2565" w:rsidRDefault="00D77A82" w:rsidP="005A2565">
      <w:pPr>
        <w:spacing w:line="240" w:lineRule="auto"/>
      </w:pPr>
      <w:r w:rsidRPr="005A2565">
        <w:t>HMIS – Health Management Information Systems</w:t>
      </w:r>
    </w:p>
    <w:p w:rsidR="00D77A82" w:rsidRPr="005A2565" w:rsidRDefault="00D77A82" w:rsidP="005A2565">
      <w:pPr>
        <w:spacing w:line="240" w:lineRule="auto"/>
      </w:pPr>
      <w:r w:rsidRPr="005A2565">
        <w:t>HMT – Health Management Team</w:t>
      </w:r>
    </w:p>
    <w:p w:rsidR="00D77A82" w:rsidRPr="005A2565" w:rsidRDefault="00D77A82" w:rsidP="005A2565">
      <w:pPr>
        <w:spacing w:line="240" w:lineRule="auto"/>
      </w:pPr>
      <w:r w:rsidRPr="005A2565">
        <w:t>HOD – Head of Department</w:t>
      </w:r>
    </w:p>
    <w:p w:rsidR="00D77A82" w:rsidRPr="005A2565" w:rsidRDefault="00D77A82" w:rsidP="005A2565">
      <w:pPr>
        <w:spacing w:line="240" w:lineRule="auto"/>
      </w:pPr>
      <w:r w:rsidRPr="005A2565">
        <w:t>HPT – Health Products and Technolog</w:t>
      </w:r>
      <w:r>
        <w:t>ies</w:t>
      </w:r>
    </w:p>
    <w:p w:rsidR="00D77A82" w:rsidRPr="005A2565" w:rsidRDefault="00D77A82" w:rsidP="005A2565">
      <w:pPr>
        <w:spacing w:line="240" w:lineRule="auto"/>
      </w:pPr>
      <w:r w:rsidRPr="005A2565">
        <w:t>ICT – Information Communication and Technology</w:t>
      </w:r>
    </w:p>
    <w:p w:rsidR="00D77A82" w:rsidRPr="005A2565" w:rsidRDefault="00D77A82" w:rsidP="005A2565">
      <w:pPr>
        <w:spacing w:line="240" w:lineRule="auto"/>
      </w:pPr>
      <w:r w:rsidRPr="005A2565">
        <w:t>IEC – Information Education Communication</w:t>
      </w:r>
    </w:p>
    <w:p w:rsidR="00D77A82" w:rsidRPr="005A2565" w:rsidRDefault="00D77A82" w:rsidP="005A2565">
      <w:pPr>
        <w:spacing w:line="240" w:lineRule="auto"/>
      </w:pPr>
      <w:r w:rsidRPr="005A2565">
        <w:t>IFMIS – Integrated Financial Management Information System</w:t>
      </w:r>
    </w:p>
    <w:p w:rsidR="00D77A82" w:rsidRPr="005A2565" w:rsidRDefault="00D77A82" w:rsidP="005A2565">
      <w:pPr>
        <w:spacing w:line="240" w:lineRule="auto"/>
      </w:pPr>
      <w:r w:rsidRPr="005A2565">
        <w:t>IPC – Infection Prevention Control</w:t>
      </w:r>
    </w:p>
    <w:p w:rsidR="00D77A82" w:rsidRPr="005A2565" w:rsidRDefault="00D77A82" w:rsidP="005A2565">
      <w:pPr>
        <w:spacing w:line="240" w:lineRule="auto"/>
      </w:pPr>
      <w:r>
        <w:t>IQC – In</w:t>
      </w:r>
      <w:r w:rsidR="0055796E">
        <w:t>-</w:t>
      </w:r>
      <w:r>
        <w:t>process</w:t>
      </w:r>
      <w:r w:rsidRPr="005A2565">
        <w:t xml:space="preserve"> Quality Control</w:t>
      </w:r>
    </w:p>
    <w:p w:rsidR="00D77A82" w:rsidRPr="005A2565" w:rsidRDefault="00D77A82" w:rsidP="005A2565">
      <w:pPr>
        <w:spacing w:line="240" w:lineRule="auto"/>
      </w:pPr>
      <w:r w:rsidRPr="005A2565">
        <w:t>KEMRI – Kenya Medical Research Institute</w:t>
      </w:r>
    </w:p>
    <w:p w:rsidR="00D77A82" w:rsidRPr="005A2565" w:rsidRDefault="00D77A82" w:rsidP="005A2565">
      <w:pPr>
        <w:spacing w:line="240" w:lineRule="auto"/>
      </w:pPr>
      <w:r w:rsidRPr="005A2565">
        <w:t>KEM</w:t>
      </w:r>
      <w:r>
        <w:t>SA – Kenya Medical Supplies Authority</w:t>
      </w:r>
    </w:p>
    <w:p w:rsidR="00D77A82" w:rsidRPr="005A2565" w:rsidRDefault="00D77A82" w:rsidP="005A2565">
      <w:pPr>
        <w:spacing w:line="240" w:lineRule="auto"/>
      </w:pPr>
      <w:r w:rsidRPr="005A2565">
        <w:lastRenderedPageBreak/>
        <w:t>KMTC – Kenya Medical Training College</w:t>
      </w:r>
    </w:p>
    <w:p w:rsidR="001F768E" w:rsidRDefault="00D77A82" w:rsidP="005A2565">
      <w:pPr>
        <w:spacing w:line="240" w:lineRule="auto"/>
      </w:pPr>
      <w:r w:rsidRPr="005A2565">
        <w:t>LMIS – Logistic</w:t>
      </w:r>
      <w:r>
        <w:t>s</w:t>
      </w:r>
      <w:r w:rsidRPr="005A2565">
        <w:t xml:space="preserve"> Management Information System</w:t>
      </w:r>
    </w:p>
    <w:p w:rsidR="001F768E" w:rsidRDefault="001F768E" w:rsidP="005A2565">
      <w:pPr>
        <w:spacing w:line="240" w:lineRule="auto"/>
      </w:pPr>
      <w:r>
        <w:t>LoK – Laws of Kenya</w:t>
      </w:r>
    </w:p>
    <w:p w:rsidR="00D77A82" w:rsidRPr="005A2565" w:rsidRDefault="00D77A82" w:rsidP="005A2565">
      <w:pPr>
        <w:spacing w:line="240" w:lineRule="auto"/>
      </w:pPr>
      <w:r w:rsidRPr="005A2565">
        <w:t>M &amp; E – Monitoring and Evaluation</w:t>
      </w:r>
    </w:p>
    <w:p w:rsidR="00D77A82" w:rsidRPr="005A2565" w:rsidRDefault="00D77A82" w:rsidP="005A2565">
      <w:pPr>
        <w:spacing w:line="240" w:lineRule="auto"/>
      </w:pPr>
      <w:r w:rsidRPr="005A2565">
        <w:t>MEDS – Mission for Essential Drugs and Supplies</w:t>
      </w:r>
    </w:p>
    <w:p w:rsidR="00D77A82" w:rsidRPr="005A2565" w:rsidRDefault="00D77A82" w:rsidP="005A2565">
      <w:pPr>
        <w:spacing w:line="240" w:lineRule="auto"/>
      </w:pPr>
      <w:r>
        <w:t>MOU – Memorandum of Understanding</w:t>
      </w:r>
    </w:p>
    <w:p w:rsidR="00D77A82" w:rsidRPr="0042275F" w:rsidRDefault="00D77A82" w:rsidP="0012210C">
      <w:pPr>
        <w:spacing w:line="276" w:lineRule="auto"/>
        <w:rPr>
          <w:rFonts w:ascii="Times New Roman" w:hAnsi="Times New Roman" w:cs="Times New Roman"/>
        </w:rPr>
      </w:pPr>
      <w:r w:rsidRPr="0042275F">
        <w:rPr>
          <w:rFonts w:ascii="Times New Roman" w:hAnsi="Times New Roman" w:cs="Times New Roman"/>
        </w:rPr>
        <w:t xml:space="preserve">MTEF </w:t>
      </w:r>
      <w:r>
        <w:rPr>
          <w:rFonts w:ascii="Times New Roman" w:hAnsi="Times New Roman" w:cs="Times New Roman"/>
        </w:rPr>
        <w:t xml:space="preserve">- </w:t>
      </w:r>
      <w:r w:rsidRPr="0042275F">
        <w:rPr>
          <w:rFonts w:ascii="Times New Roman" w:hAnsi="Times New Roman" w:cs="Times New Roman"/>
        </w:rPr>
        <w:t>Medium Term Expenditure Framework</w:t>
      </w:r>
    </w:p>
    <w:p w:rsidR="00D77A82" w:rsidRPr="005A2565" w:rsidRDefault="00D77A82" w:rsidP="005A2565">
      <w:pPr>
        <w:spacing w:line="240" w:lineRule="auto"/>
      </w:pPr>
      <w:r w:rsidRPr="005A2565">
        <w:t>NHIF - National Health Insurance Fund</w:t>
      </w:r>
    </w:p>
    <w:p w:rsidR="00D77A82" w:rsidRPr="005A2565" w:rsidRDefault="00D77A82" w:rsidP="005A2565">
      <w:r>
        <w:t>NHSP – National Health Sector Policy</w:t>
      </w:r>
    </w:p>
    <w:p w:rsidR="00D77A82" w:rsidRPr="005A2565" w:rsidRDefault="00D77A82" w:rsidP="005A2565">
      <w:pPr>
        <w:spacing w:line="240" w:lineRule="auto"/>
      </w:pPr>
      <w:r>
        <w:t>OJT – On Job Training</w:t>
      </w:r>
    </w:p>
    <w:p w:rsidR="00D77A82" w:rsidRDefault="00D77A82" w:rsidP="005A2565">
      <w:pPr>
        <w:spacing w:line="240" w:lineRule="auto"/>
      </w:pPr>
      <w:r w:rsidRPr="005A2565">
        <w:t>OPG – Orthopantogram</w:t>
      </w:r>
    </w:p>
    <w:p w:rsidR="00E12413" w:rsidRPr="005A2565" w:rsidRDefault="00E12413" w:rsidP="005A2565">
      <w:pPr>
        <w:spacing w:line="240" w:lineRule="auto"/>
      </w:pPr>
      <w:r w:rsidRPr="0089409E">
        <w:t xml:space="preserve">PEW </w:t>
      </w:r>
      <w:r w:rsidR="007241F7" w:rsidRPr="0089409E">
        <w:t>–Paediatric</w:t>
      </w:r>
      <w:r w:rsidR="007241F7">
        <w:t xml:space="preserve"> Emergency Ward</w:t>
      </w:r>
    </w:p>
    <w:p w:rsidR="00D77A82" w:rsidRDefault="00D77A82" w:rsidP="005A2565">
      <w:pPr>
        <w:spacing w:line="240" w:lineRule="auto"/>
      </w:pPr>
      <w:r w:rsidRPr="005A2565">
        <w:t>QIT – Quality Improvement Team</w:t>
      </w:r>
    </w:p>
    <w:p w:rsidR="00D77A82" w:rsidRPr="005A2565" w:rsidRDefault="00D77A82" w:rsidP="005A2565">
      <w:pPr>
        <w:spacing w:line="240" w:lineRule="auto"/>
      </w:pPr>
      <w:r w:rsidRPr="005A2565">
        <w:t>SOPs – Standard Operating Procedures</w:t>
      </w:r>
    </w:p>
    <w:p w:rsidR="00D77A82" w:rsidRPr="005A2565" w:rsidRDefault="00D77A82" w:rsidP="005A2565">
      <w:pPr>
        <w:spacing w:line="240" w:lineRule="auto"/>
      </w:pPr>
      <w:r>
        <w:t>SPC - Strategic Planning Committee</w:t>
      </w:r>
    </w:p>
    <w:p w:rsidR="00D77A82" w:rsidRDefault="00D77A82" w:rsidP="005A2565">
      <w:pPr>
        <w:spacing w:line="240" w:lineRule="auto"/>
      </w:pPr>
      <w:r>
        <w:t>TWG – Technical Working Group</w:t>
      </w:r>
    </w:p>
    <w:p w:rsidR="00D77A82" w:rsidRPr="005A2565" w:rsidRDefault="00D77A82" w:rsidP="005A2565">
      <w:pPr>
        <w:spacing w:line="240" w:lineRule="auto"/>
      </w:pPr>
      <w:r w:rsidRPr="005A2565">
        <w:t>VCRH – Vihiga County Referral Hospital</w:t>
      </w:r>
    </w:p>
    <w:p w:rsidR="0057130A" w:rsidRDefault="0057130A">
      <w:pPr>
        <w:rPr>
          <w:rFonts w:ascii="Times New Roman" w:eastAsiaTheme="majorEastAsia" w:hAnsi="Times New Roman" w:cs="Times New Roman"/>
          <w:b/>
          <w:color w:val="2E74B5" w:themeColor="accent1" w:themeShade="BF"/>
          <w:sz w:val="32"/>
          <w:szCs w:val="32"/>
        </w:rPr>
      </w:pPr>
      <w:r>
        <w:rPr>
          <w:rFonts w:ascii="Times New Roman" w:hAnsi="Times New Roman" w:cs="Times New Roman"/>
          <w:b/>
        </w:rPr>
        <w:br w:type="page"/>
      </w:r>
    </w:p>
    <w:p w:rsidR="0065362E" w:rsidRPr="009C23D1" w:rsidRDefault="0065362E" w:rsidP="00FD5BCD">
      <w:pPr>
        <w:pStyle w:val="Heading1"/>
        <w:rPr>
          <w:rFonts w:ascii="Times New Roman" w:hAnsi="Times New Roman" w:cs="Times New Roman"/>
          <w:b/>
        </w:rPr>
      </w:pPr>
      <w:bookmarkStart w:id="9" w:name="_Toc498412171"/>
      <w:bookmarkStart w:id="10" w:name="_Toc507580112"/>
      <w:r w:rsidRPr="009C23D1">
        <w:rPr>
          <w:rFonts w:ascii="Times New Roman" w:hAnsi="Times New Roman" w:cs="Times New Roman"/>
          <w:b/>
        </w:rPr>
        <w:lastRenderedPageBreak/>
        <w:t>EXECUTIVE SUMMARY</w:t>
      </w:r>
      <w:bookmarkEnd w:id="9"/>
      <w:bookmarkEnd w:id="10"/>
    </w:p>
    <w:p w:rsidR="00250344" w:rsidRPr="009C23D1" w:rsidRDefault="00250344" w:rsidP="00250344">
      <w:pPr>
        <w:spacing w:line="276" w:lineRule="auto"/>
        <w:jc w:val="both"/>
        <w:rPr>
          <w:rFonts w:ascii="Times New Roman" w:hAnsi="Times New Roman" w:cs="Times New Roman"/>
        </w:rPr>
      </w:pPr>
      <w:r w:rsidRPr="009C23D1">
        <w:rPr>
          <w:rFonts w:ascii="Times New Roman" w:hAnsi="Times New Roman" w:cs="Times New Roman"/>
        </w:rPr>
        <w:t xml:space="preserve">The public health sector in Kenya is currently affected by a myriad of factors including the devolved system of governance, economic and political realities, and industrial crises among other issues. Despite </w:t>
      </w:r>
      <w:r>
        <w:rPr>
          <w:rFonts w:ascii="Times New Roman" w:hAnsi="Times New Roman" w:cs="Times New Roman"/>
        </w:rPr>
        <w:t>existing</w:t>
      </w:r>
      <w:r w:rsidRPr="009C23D1">
        <w:rPr>
          <w:rFonts w:ascii="Times New Roman" w:hAnsi="Times New Roman" w:cs="Times New Roman"/>
        </w:rPr>
        <w:t xml:space="preserve"> challenges, the Kenyan constitution stipulates that its citizens have the right to the highest attainable standard of health and therefore mandates every county and health facility to plan to meet the needs of the community it serves. </w:t>
      </w:r>
    </w:p>
    <w:p w:rsidR="00250344" w:rsidRDefault="0065362E" w:rsidP="00A90BBE">
      <w:pPr>
        <w:spacing w:line="276" w:lineRule="auto"/>
        <w:jc w:val="both"/>
        <w:rPr>
          <w:rFonts w:ascii="Times New Roman" w:hAnsi="Times New Roman" w:cs="Times New Roman"/>
        </w:rPr>
      </w:pPr>
      <w:r w:rsidRPr="009C23D1">
        <w:rPr>
          <w:rFonts w:ascii="Times New Roman" w:hAnsi="Times New Roman" w:cs="Times New Roman"/>
        </w:rPr>
        <w:t xml:space="preserve">Vihiga County Referral Hospital (VCRH) has offered services to the people of Vihiga and </w:t>
      </w:r>
      <w:r w:rsidR="00A107C3">
        <w:rPr>
          <w:rFonts w:ascii="Times New Roman" w:hAnsi="Times New Roman" w:cs="Times New Roman"/>
        </w:rPr>
        <w:t xml:space="preserve">its </w:t>
      </w:r>
      <w:r w:rsidRPr="009C23D1">
        <w:rPr>
          <w:rFonts w:ascii="Times New Roman" w:hAnsi="Times New Roman" w:cs="Times New Roman"/>
        </w:rPr>
        <w:t>environs for the last 16years. At inception it was referred to as the Vihiga District Hospital and later renamed following devolution of health s</w:t>
      </w:r>
      <w:r w:rsidR="00A107C3">
        <w:rPr>
          <w:rFonts w:ascii="Times New Roman" w:hAnsi="Times New Roman" w:cs="Times New Roman"/>
        </w:rPr>
        <w:t>ervices in Kenya. In August 2017</w:t>
      </w:r>
      <w:r w:rsidRPr="009C23D1">
        <w:rPr>
          <w:rFonts w:ascii="Times New Roman" w:hAnsi="Times New Roman" w:cs="Times New Roman"/>
        </w:rPr>
        <w:t>, the facility was gazette</w:t>
      </w:r>
      <w:r w:rsidR="00685215">
        <w:rPr>
          <w:rFonts w:ascii="Times New Roman" w:hAnsi="Times New Roman" w:cs="Times New Roman"/>
        </w:rPr>
        <w:t>d</w:t>
      </w:r>
      <w:r w:rsidRPr="009C23D1">
        <w:rPr>
          <w:rFonts w:ascii="Times New Roman" w:hAnsi="Times New Roman" w:cs="Times New Roman"/>
        </w:rPr>
        <w:t xml:space="preserve"> to be a level 5 referral hospital. With this new status came the need to upgrade the quality and scope of service offered to clients at the facility and region as a whole.</w:t>
      </w:r>
    </w:p>
    <w:p w:rsidR="0065362E" w:rsidRPr="009C23D1" w:rsidRDefault="00250344" w:rsidP="00A90BBE">
      <w:pPr>
        <w:spacing w:line="276" w:lineRule="auto"/>
        <w:jc w:val="both"/>
        <w:rPr>
          <w:rFonts w:ascii="Times New Roman" w:hAnsi="Times New Roman" w:cs="Times New Roman"/>
        </w:rPr>
      </w:pPr>
      <w:r w:rsidRPr="009C23D1">
        <w:rPr>
          <w:rFonts w:ascii="Times New Roman" w:hAnsi="Times New Roman" w:cs="Times New Roman"/>
        </w:rPr>
        <w:t>VCRH undertook the process to develop a strategi</w:t>
      </w:r>
      <w:r>
        <w:rPr>
          <w:rFonts w:ascii="Times New Roman" w:hAnsi="Times New Roman" w:cs="Times New Roman"/>
        </w:rPr>
        <w:t>c plan for the years 2018 – 2022</w:t>
      </w:r>
      <w:r w:rsidRPr="009C23D1">
        <w:rPr>
          <w:rFonts w:ascii="Times New Roman" w:hAnsi="Times New Roman" w:cs="Times New Roman"/>
        </w:rPr>
        <w:t xml:space="preserve">. The </w:t>
      </w:r>
      <w:r>
        <w:rPr>
          <w:rFonts w:ascii="Times New Roman" w:hAnsi="Times New Roman" w:cs="Times New Roman"/>
        </w:rPr>
        <w:t xml:space="preserve">entire hospital staff participated in carrying out of </w:t>
      </w:r>
      <w:r w:rsidRPr="009C23D1">
        <w:rPr>
          <w:rFonts w:ascii="Times New Roman" w:hAnsi="Times New Roman" w:cs="Times New Roman"/>
        </w:rPr>
        <w:t>a situational analysi</w:t>
      </w:r>
      <w:r w:rsidR="004010E0">
        <w:rPr>
          <w:rFonts w:ascii="Times New Roman" w:hAnsi="Times New Roman" w:cs="Times New Roman"/>
        </w:rPr>
        <w:t>s that set up the basis for the development of this strategic plan.</w:t>
      </w:r>
    </w:p>
    <w:p w:rsidR="0065362E" w:rsidRPr="009C23D1" w:rsidRDefault="00E54F8D" w:rsidP="00A90BBE">
      <w:pPr>
        <w:spacing w:line="276" w:lineRule="auto"/>
        <w:jc w:val="both"/>
        <w:rPr>
          <w:rFonts w:ascii="Times New Roman" w:hAnsi="Times New Roman" w:cs="Times New Roman"/>
        </w:rPr>
      </w:pPr>
      <w:r>
        <w:rPr>
          <w:rFonts w:ascii="Times New Roman" w:hAnsi="Times New Roman" w:cs="Times New Roman"/>
        </w:rPr>
        <w:t>The VCRH 2018-2022</w:t>
      </w:r>
      <w:r w:rsidR="0065362E" w:rsidRPr="009C23D1">
        <w:rPr>
          <w:rFonts w:ascii="Times New Roman" w:hAnsi="Times New Roman" w:cs="Times New Roman"/>
        </w:rPr>
        <w:t xml:space="preserve"> strategic plan entails objectives to impr</w:t>
      </w:r>
      <w:r w:rsidR="00A107C3">
        <w:rPr>
          <w:rFonts w:ascii="Times New Roman" w:hAnsi="Times New Roman" w:cs="Times New Roman"/>
        </w:rPr>
        <w:t xml:space="preserve">ove service delivery to a status </w:t>
      </w:r>
      <w:r w:rsidR="0065362E" w:rsidRPr="009C23D1">
        <w:rPr>
          <w:rFonts w:ascii="Times New Roman" w:hAnsi="Times New Roman" w:cs="Times New Roman"/>
        </w:rPr>
        <w:t xml:space="preserve">commensurate with a level 5 referral hospital. </w:t>
      </w:r>
      <w:r w:rsidR="004010E0">
        <w:rPr>
          <w:rFonts w:ascii="Times New Roman" w:hAnsi="Times New Roman" w:cs="Times New Roman"/>
        </w:rPr>
        <w:t xml:space="preserve">They are drawn from the WHO pillars of strengthening health systems. Consequently the strategic </w:t>
      </w:r>
      <w:r w:rsidR="0065362E" w:rsidRPr="009C23D1">
        <w:rPr>
          <w:rFonts w:ascii="Times New Roman" w:hAnsi="Times New Roman" w:cs="Times New Roman"/>
        </w:rPr>
        <w:t>objectives</w:t>
      </w:r>
      <w:r w:rsidR="004010E0">
        <w:rPr>
          <w:rFonts w:ascii="Times New Roman" w:hAnsi="Times New Roman" w:cs="Times New Roman"/>
        </w:rPr>
        <w:t xml:space="preserve"> of thisstrategic plan are</w:t>
      </w:r>
      <w:r w:rsidR="0065362E" w:rsidRPr="009C23D1">
        <w:rPr>
          <w:rFonts w:ascii="Times New Roman" w:hAnsi="Times New Roman" w:cs="Times New Roman"/>
        </w:rPr>
        <w:t>:</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To have an effective and efficient hospital management, leadership and governance system.</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To broaden the scope and enhance the quality of clinical services.</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 xml:space="preserve">To optimize health workforce size, skills, motivation and distribution. </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To have an efficient health management and information system.</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To modernize and revolutionize health infrastructure.</w:t>
      </w:r>
    </w:p>
    <w:p w:rsidR="0065362E" w:rsidRPr="009C23D1"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 xml:space="preserve">To increase resource mobilization, streamline budgeting and expenditure processes and strengthen accountability systems. </w:t>
      </w:r>
    </w:p>
    <w:p w:rsidR="0065362E" w:rsidRDefault="0065362E" w:rsidP="00A90BBE">
      <w:pPr>
        <w:numPr>
          <w:ilvl w:val="0"/>
          <w:numId w:val="20"/>
        </w:numPr>
        <w:spacing w:line="276" w:lineRule="auto"/>
        <w:contextualSpacing/>
        <w:jc w:val="both"/>
        <w:rPr>
          <w:rFonts w:ascii="Times New Roman" w:hAnsi="Times New Roman" w:cs="Times New Roman"/>
        </w:rPr>
      </w:pPr>
      <w:r w:rsidRPr="009C23D1">
        <w:rPr>
          <w:rFonts w:ascii="Times New Roman" w:hAnsi="Times New Roman" w:cs="Times New Roman"/>
        </w:rPr>
        <w:t>To ensure availability and rational use of effective, safe and affordable health products and technologies.</w:t>
      </w:r>
    </w:p>
    <w:p w:rsidR="004010E0" w:rsidRPr="009C23D1" w:rsidRDefault="004010E0" w:rsidP="004010E0">
      <w:pPr>
        <w:spacing w:line="276" w:lineRule="auto"/>
        <w:ind w:left="720"/>
        <w:contextualSpacing/>
        <w:jc w:val="both"/>
        <w:rPr>
          <w:rFonts w:ascii="Times New Roman" w:hAnsi="Times New Roman" w:cs="Times New Roman"/>
        </w:rPr>
      </w:pPr>
    </w:p>
    <w:p w:rsidR="0065362E" w:rsidRDefault="004010E0" w:rsidP="000C0577">
      <w:pPr>
        <w:spacing w:line="276" w:lineRule="auto"/>
        <w:contextualSpacing/>
        <w:jc w:val="both"/>
        <w:rPr>
          <w:rFonts w:ascii="Times New Roman" w:hAnsi="Times New Roman" w:cs="Times New Roman"/>
        </w:rPr>
      </w:pPr>
      <w:r w:rsidRPr="004010E0">
        <w:rPr>
          <w:rFonts w:ascii="Times New Roman" w:hAnsi="Times New Roman" w:cs="Times New Roman"/>
        </w:rPr>
        <w:t xml:space="preserve">The implementation arrangements will be as per Kenya Essential Package for Health (KEPH) </w:t>
      </w:r>
      <w:r>
        <w:rPr>
          <w:rFonts w:ascii="Times New Roman" w:hAnsi="Times New Roman" w:cs="Times New Roman"/>
        </w:rPr>
        <w:t>for a level5 facility</w:t>
      </w:r>
      <w:r w:rsidRPr="004010E0">
        <w:rPr>
          <w:rFonts w:ascii="Times New Roman" w:hAnsi="Times New Roman" w:cs="Times New Roman"/>
        </w:rPr>
        <w:t>. The coordination framework, management structure, monitoring and evaluation system and informatio</w:t>
      </w:r>
      <w:r>
        <w:rPr>
          <w:rFonts w:ascii="Times New Roman" w:hAnsi="Times New Roman" w:cs="Times New Roman"/>
        </w:rPr>
        <w:t>n flow is</w:t>
      </w:r>
      <w:r w:rsidRPr="004010E0">
        <w:rPr>
          <w:rFonts w:ascii="Times New Roman" w:hAnsi="Times New Roman" w:cs="Times New Roman"/>
        </w:rPr>
        <w:t xml:space="preserve"> outlined.Resource requirements to implement this plan are enormous and great effort is to be put into mobilization, management and sustainability.</w:t>
      </w:r>
    </w:p>
    <w:p w:rsidR="004010E0" w:rsidRPr="009C23D1" w:rsidRDefault="004010E0" w:rsidP="000C0577">
      <w:pPr>
        <w:spacing w:line="276" w:lineRule="auto"/>
        <w:contextualSpacing/>
        <w:jc w:val="both"/>
        <w:rPr>
          <w:rFonts w:ascii="Times New Roman" w:hAnsi="Times New Roman" w:cs="Times New Roman"/>
        </w:rPr>
      </w:pPr>
    </w:p>
    <w:p w:rsidR="0065362E" w:rsidRPr="009C23D1" w:rsidRDefault="0065362E" w:rsidP="000C0577">
      <w:pPr>
        <w:spacing w:line="276" w:lineRule="auto"/>
        <w:jc w:val="both"/>
        <w:rPr>
          <w:rFonts w:ascii="Times New Roman" w:hAnsi="Times New Roman" w:cs="Times New Roman"/>
        </w:rPr>
      </w:pPr>
      <w:r w:rsidRPr="009C23D1">
        <w:rPr>
          <w:rFonts w:ascii="Times New Roman" w:hAnsi="Times New Roman" w:cs="Times New Roman"/>
        </w:rPr>
        <w:t xml:space="preserve">The hospital intends to achieve the established objectives through set strategies and activities spelt out under each objective. The facility intends that the strategic plan will guide investments in health by the Vihiga County and facilitate engagement with stakeholders and partners to support various activities and priorities. The plan will be referred to during the formulation of annual work plans as a framework for growth of the institution. </w:t>
      </w:r>
    </w:p>
    <w:p w:rsidR="0065362E" w:rsidRPr="009C23D1" w:rsidRDefault="0065362E" w:rsidP="00A90BBE">
      <w:pPr>
        <w:spacing w:line="276" w:lineRule="auto"/>
        <w:jc w:val="both"/>
        <w:rPr>
          <w:rFonts w:ascii="Times New Roman" w:hAnsi="Times New Roman" w:cs="Times New Roman"/>
        </w:rPr>
      </w:pPr>
      <w:r w:rsidRPr="009C23D1">
        <w:rPr>
          <w:rFonts w:ascii="Times New Roman" w:hAnsi="Times New Roman" w:cs="Times New Roman"/>
        </w:rPr>
        <w:t>The strategic plan is inclusive of a monitoring and evaluation process that will review the implementation of the established goals at its different phases. Implementation of the strategic plan will re</w:t>
      </w:r>
      <w:r w:rsidR="003373A8">
        <w:rPr>
          <w:rFonts w:ascii="Times New Roman" w:hAnsi="Times New Roman" w:cs="Times New Roman"/>
        </w:rPr>
        <w:t xml:space="preserve">quire financial investment of 2.2 </w:t>
      </w:r>
      <w:r w:rsidRPr="009C23D1">
        <w:rPr>
          <w:rFonts w:ascii="Times New Roman" w:hAnsi="Times New Roman" w:cs="Times New Roman"/>
        </w:rPr>
        <w:t>billion Kenya shillings.</w:t>
      </w:r>
    </w:p>
    <w:p w:rsidR="0065362E" w:rsidRPr="009C23D1" w:rsidRDefault="0065362E" w:rsidP="00A90BBE">
      <w:pPr>
        <w:spacing w:line="276" w:lineRule="auto"/>
        <w:jc w:val="both"/>
        <w:rPr>
          <w:rFonts w:ascii="Times New Roman" w:hAnsi="Times New Roman" w:cs="Times New Roman"/>
        </w:rPr>
      </w:pPr>
    </w:p>
    <w:p w:rsidR="0065362E" w:rsidRPr="009C23D1" w:rsidRDefault="0065362E" w:rsidP="00A90BBE">
      <w:pPr>
        <w:jc w:val="both"/>
        <w:rPr>
          <w:rFonts w:ascii="Times New Roman" w:hAnsi="Times New Roman" w:cs="Times New Roman"/>
          <w:b/>
          <w:u w:val="single"/>
        </w:rPr>
      </w:pPr>
    </w:p>
    <w:p w:rsidR="006855AD" w:rsidRDefault="006855AD" w:rsidP="00A90BBE">
      <w:pPr>
        <w:jc w:val="both"/>
        <w:rPr>
          <w:rFonts w:ascii="Times New Roman" w:hAnsi="Times New Roman" w:cs="Times New Roman"/>
          <w:b/>
          <w:color w:val="000000" w:themeColor="text1"/>
        </w:rPr>
      </w:pPr>
      <w:r>
        <w:rPr>
          <w:rFonts w:ascii="Times New Roman" w:hAnsi="Times New Roman" w:cs="Times New Roman"/>
          <w:b/>
          <w:color w:val="000000" w:themeColor="text1"/>
        </w:rPr>
        <w:br w:type="page"/>
      </w:r>
    </w:p>
    <w:p w:rsidR="001D59AD" w:rsidRPr="002609FB" w:rsidRDefault="001D59AD" w:rsidP="002609FB">
      <w:pPr>
        <w:pStyle w:val="Heading1"/>
        <w:rPr>
          <w:b/>
        </w:rPr>
      </w:pPr>
      <w:bookmarkStart w:id="11" w:name="_Toc507580113"/>
      <w:bookmarkStart w:id="12" w:name="_Toc498412172"/>
      <w:r w:rsidRPr="002609FB">
        <w:rPr>
          <w:b/>
        </w:rPr>
        <w:lastRenderedPageBreak/>
        <w:t>SECTION 1:</w:t>
      </w:r>
      <w:bookmarkEnd w:id="11"/>
    </w:p>
    <w:p w:rsidR="00275335" w:rsidRPr="009C23D1" w:rsidRDefault="001D59AD" w:rsidP="002609FB">
      <w:pPr>
        <w:pStyle w:val="Heading1"/>
      </w:pPr>
      <w:bookmarkStart w:id="13" w:name="_Toc507580114"/>
      <w:r>
        <w:t>I</w:t>
      </w:r>
      <w:r w:rsidR="00275335" w:rsidRPr="009C23D1">
        <w:t>NTRODUCTION AND BACKGROUND</w:t>
      </w:r>
      <w:bookmarkEnd w:id="12"/>
      <w:bookmarkEnd w:id="13"/>
    </w:p>
    <w:p w:rsidR="00293004" w:rsidRDefault="00293004" w:rsidP="002609FB">
      <w:pPr>
        <w:pStyle w:val="Heading1"/>
      </w:pPr>
    </w:p>
    <w:p w:rsidR="00275335" w:rsidRPr="007C0AE2" w:rsidRDefault="00275335" w:rsidP="004B6B3A">
      <w:pPr>
        <w:spacing w:line="240" w:lineRule="auto"/>
        <w:jc w:val="both"/>
      </w:pPr>
      <w:r w:rsidRPr="009C23D1">
        <w:rPr>
          <w:rFonts w:ascii="Times New Roman" w:hAnsi="Times New Roman" w:cs="Times New Roman"/>
          <w:color w:val="000000" w:themeColor="text1"/>
        </w:rPr>
        <w:t>Kenya vision 2030 stipulates that the health sector is to provide efficient and quality healthcare meeting e</w:t>
      </w:r>
      <w:r w:rsidR="00386361">
        <w:rPr>
          <w:rFonts w:ascii="Times New Roman" w:hAnsi="Times New Roman" w:cs="Times New Roman"/>
          <w:color w:val="000000" w:themeColor="text1"/>
        </w:rPr>
        <w:t>xpected international standards</w:t>
      </w:r>
      <w:r w:rsidRPr="009C23D1">
        <w:rPr>
          <w:rFonts w:ascii="Times New Roman" w:hAnsi="Times New Roman" w:cs="Times New Roman"/>
          <w:color w:val="000000" w:themeColor="text1"/>
        </w:rPr>
        <w:t>.</w:t>
      </w:r>
      <w:r w:rsidR="00DE3CFC">
        <w:rPr>
          <w:rFonts w:ascii="Times New Roman" w:hAnsi="Times New Roman" w:cs="Times New Roman"/>
          <w:color w:val="000000" w:themeColor="text1"/>
        </w:rPr>
        <w:t xml:space="preserve">This entails increasing </w:t>
      </w:r>
      <w:r w:rsidRPr="009C23D1">
        <w:rPr>
          <w:rFonts w:ascii="Times New Roman" w:hAnsi="Times New Roman" w:cs="Times New Roman"/>
          <w:color w:val="000000" w:themeColor="text1"/>
        </w:rPr>
        <w:t>access</w:t>
      </w:r>
      <w:r w:rsidR="00660CF8">
        <w:rPr>
          <w:rFonts w:ascii="Times New Roman" w:hAnsi="Times New Roman" w:cs="Times New Roman"/>
          <w:color w:val="000000" w:themeColor="text1"/>
        </w:rPr>
        <w:t>to</w:t>
      </w:r>
      <w:r w:rsidRPr="009C23D1">
        <w:rPr>
          <w:rFonts w:ascii="Times New Roman" w:hAnsi="Times New Roman" w:cs="Times New Roman"/>
          <w:color w:val="000000" w:themeColor="text1"/>
        </w:rPr>
        <w:t xml:space="preserve"> healthcare and </w:t>
      </w:r>
      <w:r w:rsidR="007C0AE2">
        <w:rPr>
          <w:rFonts w:ascii="Times New Roman" w:hAnsi="Times New Roman" w:cs="Times New Roman"/>
          <w:color w:val="000000" w:themeColor="text1"/>
        </w:rPr>
        <w:t>strengthening the</w:t>
      </w:r>
      <w:r w:rsidRPr="009C23D1">
        <w:rPr>
          <w:rFonts w:ascii="Times New Roman" w:hAnsi="Times New Roman" w:cs="Times New Roman"/>
          <w:color w:val="000000" w:themeColor="text1"/>
        </w:rPr>
        <w:t xml:space="preserve"> poorly performing divisions such as </w:t>
      </w:r>
      <w:r w:rsidR="00660CF8">
        <w:rPr>
          <w:rFonts w:ascii="Times New Roman" w:hAnsi="Times New Roman" w:cs="Times New Roman"/>
          <w:color w:val="000000" w:themeColor="text1"/>
        </w:rPr>
        <w:t>M</w:t>
      </w:r>
      <w:r w:rsidRPr="009C23D1">
        <w:rPr>
          <w:rFonts w:ascii="Times New Roman" w:hAnsi="Times New Roman" w:cs="Times New Roman"/>
          <w:color w:val="000000" w:themeColor="text1"/>
        </w:rPr>
        <w:t xml:space="preserve">aternal and </w:t>
      </w:r>
      <w:r w:rsidR="00660CF8">
        <w:rPr>
          <w:rFonts w:ascii="Times New Roman" w:hAnsi="Times New Roman" w:cs="Times New Roman"/>
          <w:color w:val="000000" w:themeColor="text1"/>
        </w:rPr>
        <w:t>Child Health</w:t>
      </w:r>
      <w:r w:rsidRPr="009C23D1">
        <w:rPr>
          <w:rFonts w:ascii="Times New Roman" w:hAnsi="Times New Roman" w:cs="Times New Roman"/>
          <w:color w:val="000000" w:themeColor="text1"/>
        </w:rPr>
        <w:t xml:space="preserve">. The </w:t>
      </w:r>
      <w:r w:rsidR="007C0AE2" w:rsidRPr="009C23D1">
        <w:rPr>
          <w:rFonts w:ascii="Times New Roman" w:hAnsi="Times New Roman" w:cs="Times New Roman"/>
          <w:color w:val="000000" w:themeColor="text1"/>
        </w:rPr>
        <w:t xml:space="preserve">sector </w:t>
      </w:r>
      <w:r w:rsidR="007C0AE2">
        <w:rPr>
          <w:rFonts w:ascii="Times New Roman" w:hAnsi="Times New Roman" w:cs="Times New Roman"/>
          <w:color w:val="000000" w:themeColor="text1"/>
        </w:rPr>
        <w:t xml:space="preserve">through </w:t>
      </w:r>
      <w:r w:rsidR="00386361">
        <w:rPr>
          <w:rFonts w:ascii="Times New Roman" w:hAnsi="Times New Roman" w:cs="Times New Roman"/>
          <w:color w:val="000000" w:themeColor="text1"/>
        </w:rPr>
        <w:t xml:space="preserve">the </w:t>
      </w:r>
      <w:r w:rsidR="00660CF8">
        <w:rPr>
          <w:rFonts w:ascii="Times New Roman" w:hAnsi="Times New Roman" w:cs="Times New Roman"/>
          <w:color w:val="000000" w:themeColor="text1"/>
        </w:rPr>
        <w:t>M</w:t>
      </w:r>
      <w:r w:rsidRPr="009C23D1">
        <w:rPr>
          <w:rFonts w:ascii="Times New Roman" w:hAnsi="Times New Roman" w:cs="Times New Roman"/>
          <w:color w:val="000000" w:themeColor="text1"/>
        </w:rPr>
        <w:t xml:space="preserve">inistry of </w:t>
      </w:r>
      <w:r w:rsidR="00660CF8">
        <w:rPr>
          <w:rFonts w:ascii="Times New Roman" w:hAnsi="Times New Roman" w:cs="Times New Roman"/>
          <w:color w:val="000000" w:themeColor="text1"/>
        </w:rPr>
        <w:t>H</w:t>
      </w:r>
      <w:r w:rsidRPr="009C23D1">
        <w:rPr>
          <w:rFonts w:ascii="Times New Roman" w:hAnsi="Times New Roman" w:cs="Times New Roman"/>
          <w:color w:val="000000" w:themeColor="text1"/>
        </w:rPr>
        <w:t xml:space="preserve">ealth aims </w:t>
      </w:r>
      <w:r w:rsidR="00660CF8">
        <w:rPr>
          <w:rFonts w:ascii="Times New Roman" w:hAnsi="Times New Roman" w:cs="Times New Roman"/>
          <w:color w:val="000000" w:themeColor="text1"/>
        </w:rPr>
        <w:t>toachieve</w:t>
      </w:r>
      <w:r w:rsidRPr="009C23D1">
        <w:rPr>
          <w:rFonts w:ascii="Times New Roman" w:hAnsi="Times New Roman" w:cs="Times New Roman"/>
          <w:color w:val="000000" w:themeColor="text1"/>
        </w:rPr>
        <w:t>these goals through a three tier approach namely</w:t>
      </w:r>
      <w:r w:rsidR="00660CF8">
        <w:rPr>
          <w:rFonts w:ascii="Times New Roman" w:hAnsi="Times New Roman" w:cs="Times New Roman"/>
          <w:color w:val="000000" w:themeColor="text1"/>
        </w:rPr>
        <w:t xml:space="preserve">;improving </w:t>
      </w:r>
      <w:r w:rsidRPr="009C23D1">
        <w:rPr>
          <w:rFonts w:ascii="Times New Roman" w:hAnsi="Times New Roman" w:cs="Times New Roman"/>
          <w:color w:val="000000" w:themeColor="text1"/>
        </w:rPr>
        <w:t xml:space="preserve">health infrastructure, </w:t>
      </w:r>
      <w:r w:rsidR="00660CF8">
        <w:rPr>
          <w:rFonts w:ascii="Times New Roman" w:hAnsi="Times New Roman" w:cs="Times New Roman"/>
          <w:color w:val="000000" w:themeColor="text1"/>
        </w:rPr>
        <w:t>accessible quality</w:t>
      </w:r>
      <w:r w:rsidRPr="009C23D1">
        <w:rPr>
          <w:rFonts w:ascii="Times New Roman" w:hAnsi="Times New Roman" w:cs="Times New Roman"/>
          <w:color w:val="000000" w:themeColor="text1"/>
        </w:rPr>
        <w:t xml:space="preserve"> clinical care and </w:t>
      </w:r>
      <w:r w:rsidR="007C0AE2">
        <w:rPr>
          <w:rFonts w:ascii="Times New Roman" w:hAnsi="Times New Roman" w:cs="Times New Roman"/>
          <w:color w:val="000000" w:themeColor="text1"/>
        </w:rPr>
        <w:t xml:space="preserve">increasing </w:t>
      </w:r>
      <w:r w:rsidRPr="009C23D1">
        <w:rPr>
          <w:rFonts w:ascii="Times New Roman" w:hAnsi="Times New Roman" w:cs="Times New Roman"/>
          <w:color w:val="000000" w:themeColor="text1"/>
        </w:rPr>
        <w:t>partnership within the sector.</w:t>
      </w:r>
    </w:p>
    <w:p w:rsidR="00275335" w:rsidRDefault="00275335" w:rsidP="00A90BBE">
      <w:pPr>
        <w:jc w:val="both"/>
        <w:rPr>
          <w:ins w:id="14" w:author="JNyamongo" w:date="2018-01-08T16:50:00Z"/>
          <w:rFonts w:ascii="Times New Roman" w:hAnsi="Times New Roman" w:cs="Times New Roman"/>
          <w:color w:val="000000" w:themeColor="text1"/>
        </w:rPr>
      </w:pPr>
      <w:r w:rsidRPr="009C23D1">
        <w:rPr>
          <w:rFonts w:ascii="Times New Roman" w:hAnsi="Times New Roman" w:cs="Times New Roman"/>
          <w:color w:val="000000" w:themeColor="text1"/>
        </w:rPr>
        <w:t xml:space="preserve">Kenya’s life expectancy is at 62.6 </w:t>
      </w:r>
      <w:r w:rsidR="00386361">
        <w:rPr>
          <w:rFonts w:ascii="Times New Roman" w:hAnsi="Times New Roman" w:cs="Times New Roman"/>
          <w:color w:val="000000" w:themeColor="text1"/>
        </w:rPr>
        <w:t xml:space="preserve">years at birth (Kenya DHS 2014). The </w:t>
      </w:r>
      <w:r w:rsidRPr="009C23D1">
        <w:rPr>
          <w:rFonts w:ascii="Times New Roman" w:hAnsi="Times New Roman" w:cs="Times New Roman"/>
          <w:color w:val="000000" w:themeColor="text1"/>
        </w:rPr>
        <w:t xml:space="preserve">country </w:t>
      </w:r>
      <w:r w:rsidR="00386361">
        <w:rPr>
          <w:rFonts w:ascii="Times New Roman" w:hAnsi="Times New Roman" w:cs="Times New Roman"/>
          <w:color w:val="000000" w:themeColor="text1"/>
        </w:rPr>
        <w:t xml:space="preserve">has had to contend </w:t>
      </w:r>
      <w:r w:rsidRPr="009C23D1">
        <w:rPr>
          <w:rFonts w:ascii="Times New Roman" w:hAnsi="Times New Roman" w:cs="Times New Roman"/>
          <w:color w:val="000000" w:themeColor="text1"/>
        </w:rPr>
        <w:t xml:space="preserve">with communicable diseases and an upsurge of </w:t>
      </w:r>
      <w:r w:rsidR="009C3DCD" w:rsidRPr="009C23D1">
        <w:rPr>
          <w:rFonts w:ascii="Times New Roman" w:hAnsi="Times New Roman" w:cs="Times New Roman"/>
          <w:color w:val="000000" w:themeColor="text1"/>
        </w:rPr>
        <w:t>non-communicable</w:t>
      </w:r>
      <w:r w:rsidRPr="009C23D1">
        <w:rPr>
          <w:rFonts w:ascii="Times New Roman" w:hAnsi="Times New Roman" w:cs="Times New Roman"/>
          <w:color w:val="000000" w:themeColor="text1"/>
        </w:rPr>
        <w:t xml:space="preserve"> diseases like cancer. Access to healthcare has </w:t>
      </w:r>
      <w:r w:rsidR="004D3E66">
        <w:rPr>
          <w:rFonts w:ascii="Times New Roman" w:hAnsi="Times New Roman" w:cs="Times New Roman"/>
          <w:color w:val="000000" w:themeColor="text1"/>
        </w:rPr>
        <w:t>improved over the years</w:t>
      </w:r>
      <w:r w:rsidRPr="009C23D1">
        <w:rPr>
          <w:rFonts w:ascii="Times New Roman" w:hAnsi="Times New Roman" w:cs="Times New Roman"/>
          <w:color w:val="000000" w:themeColor="text1"/>
        </w:rPr>
        <w:t>. However</w:t>
      </w:r>
      <w:r w:rsidR="004D3E66">
        <w:rPr>
          <w:rFonts w:ascii="Times New Roman" w:hAnsi="Times New Roman" w:cs="Times New Roman"/>
          <w:color w:val="000000" w:themeColor="text1"/>
        </w:rPr>
        <w:t>,</w:t>
      </w:r>
      <w:r w:rsidRPr="009C23D1">
        <w:rPr>
          <w:rFonts w:ascii="Times New Roman" w:hAnsi="Times New Roman" w:cs="Times New Roman"/>
          <w:color w:val="000000" w:themeColor="text1"/>
        </w:rPr>
        <w:t xml:space="preserve"> these gains are not commensurate with population and economic growth both </w:t>
      </w:r>
      <w:r w:rsidR="009F6159">
        <w:rPr>
          <w:rFonts w:ascii="Times New Roman" w:hAnsi="Times New Roman" w:cs="Times New Roman"/>
          <w:color w:val="000000" w:themeColor="text1"/>
        </w:rPr>
        <w:t>loc</w:t>
      </w:r>
      <w:r w:rsidRPr="009C23D1">
        <w:rPr>
          <w:rFonts w:ascii="Times New Roman" w:hAnsi="Times New Roman" w:cs="Times New Roman"/>
          <w:color w:val="000000" w:themeColor="text1"/>
        </w:rPr>
        <w:t xml:space="preserve">ally and nationally, </w:t>
      </w:r>
      <w:r w:rsidR="009F6159">
        <w:rPr>
          <w:rFonts w:ascii="Times New Roman" w:hAnsi="Times New Roman" w:cs="Times New Roman"/>
          <w:color w:val="000000" w:themeColor="text1"/>
        </w:rPr>
        <w:t>due</w:t>
      </w:r>
      <w:r w:rsidRPr="009C23D1">
        <w:rPr>
          <w:rFonts w:ascii="Times New Roman" w:hAnsi="Times New Roman" w:cs="Times New Roman"/>
          <w:color w:val="000000" w:themeColor="text1"/>
        </w:rPr>
        <w:t xml:space="preserve"> to poor </w:t>
      </w:r>
      <w:r w:rsidR="009F6159">
        <w:rPr>
          <w:rFonts w:ascii="Times New Roman" w:hAnsi="Times New Roman" w:cs="Times New Roman"/>
          <w:color w:val="000000" w:themeColor="text1"/>
        </w:rPr>
        <w:t>investment in</w:t>
      </w:r>
      <w:r w:rsidRPr="009C23D1">
        <w:rPr>
          <w:rFonts w:ascii="Times New Roman" w:hAnsi="Times New Roman" w:cs="Times New Roman"/>
          <w:color w:val="000000" w:themeColor="text1"/>
        </w:rPr>
        <w:t xml:space="preserve"> healthcare.</w:t>
      </w:r>
      <w:r w:rsidR="004D3E66">
        <w:rPr>
          <w:rFonts w:ascii="Times New Roman" w:hAnsi="Times New Roman" w:cs="Times New Roman"/>
          <w:color w:val="000000" w:themeColor="text1"/>
        </w:rPr>
        <w:t xml:space="preserve"> Most of healthcare expenditure by Kenyan citizens </w:t>
      </w:r>
      <w:r w:rsidRPr="009C23D1">
        <w:rPr>
          <w:rFonts w:ascii="Times New Roman" w:hAnsi="Times New Roman" w:cs="Times New Roman"/>
          <w:color w:val="000000" w:themeColor="text1"/>
        </w:rPr>
        <w:t>is out of pocket.</w:t>
      </w:r>
    </w:p>
    <w:p w:rsidR="009F6159" w:rsidRPr="00014F77" w:rsidRDefault="009F6159" w:rsidP="00A90BBE">
      <w:pPr>
        <w:jc w:val="both"/>
        <w:rPr>
          <w:rFonts w:ascii="Times New Roman" w:hAnsi="Times New Roman" w:cs="Times New Roman"/>
          <w:b/>
          <w:color w:val="000000" w:themeColor="text1"/>
        </w:rPr>
      </w:pPr>
      <w:ins w:id="15" w:author="JNyamongo" w:date="2018-01-08T16:50:00Z">
        <w:r w:rsidRPr="00014F77">
          <w:rPr>
            <w:rFonts w:ascii="Times New Roman" w:hAnsi="Times New Roman" w:cs="Times New Roman"/>
            <w:b/>
            <w:color w:val="000000" w:themeColor="text1"/>
          </w:rPr>
          <w:t>Vihiga County Health Goals</w:t>
        </w:r>
      </w:ins>
    </w:p>
    <w:p w:rsidR="007062BB" w:rsidRPr="009C23D1" w:rsidRDefault="007062BB" w:rsidP="007062BB">
      <w:pPr>
        <w:jc w:val="both"/>
        <w:rPr>
          <w:rFonts w:ascii="Times New Roman" w:hAnsi="Times New Roman" w:cs="Times New Roman"/>
          <w:color w:val="000000" w:themeColor="text1"/>
        </w:rPr>
      </w:pPr>
      <w:r w:rsidRPr="007062BB">
        <w:rPr>
          <w:rFonts w:ascii="Times New Roman" w:hAnsi="Times New Roman" w:cs="Times New Roman"/>
          <w:color w:val="000000" w:themeColor="text1"/>
        </w:rPr>
        <w:t>Vihiga county department of health envisions a county that is healthy and nationally competitive. It is mandated with</w:t>
      </w:r>
      <w:r w:rsidRPr="007062BB">
        <w:rPr>
          <w:rFonts w:ascii="Times New Roman" w:hAnsi="Times New Roman" w:cs="Times New Roman"/>
        </w:rPr>
        <w:t xml:space="preserve"> prioritizing county level health investments, setting and reporting on relevant targets; and coordination of actors in the county health system, </w:t>
      </w:r>
      <w:r w:rsidRPr="007062BB">
        <w:rPr>
          <w:rFonts w:ascii="Times New Roman" w:hAnsi="Times New Roman" w:cs="Times New Roman"/>
          <w:lang w:bidi="en-US"/>
        </w:rPr>
        <w:t xml:space="preserve">planning, development and monitoring of county health services. This is to ensure compliance with national health standards, </w:t>
      </w:r>
      <w:r w:rsidRPr="007062BB">
        <w:rPr>
          <w:rFonts w:ascii="Times New Roman" w:hAnsi="Times New Roman" w:cs="Times New Roman"/>
        </w:rPr>
        <w:t xml:space="preserve">providing guidance to health facilities within the county in implementing health service tariffs and benefits, developing and managing referral services within the county health system and other referral health facilities. </w:t>
      </w:r>
      <w:r w:rsidRPr="007062BB">
        <w:rPr>
          <w:rFonts w:ascii="Times New Roman" w:hAnsi="Times New Roman" w:cs="Times New Roman"/>
          <w:color w:val="000000" w:themeColor="text1"/>
        </w:rPr>
        <w:t>Its strategic goal is to accelerate attainment of universal health care.</w:t>
      </w:r>
    </w:p>
    <w:p w:rsidR="00540BC8" w:rsidRPr="00293004" w:rsidRDefault="00540BC8" w:rsidP="00A90BBE">
      <w:pPr>
        <w:jc w:val="both"/>
        <w:rPr>
          <w:rFonts w:ascii="Times New Roman" w:hAnsi="Times New Roman" w:cs="Times New Roman"/>
          <w:b/>
          <w:u w:val="single"/>
        </w:rPr>
      </w:pPr>
      <w:r w:rsidRPr="009C23D1">
        <w:rPr>
          <w:rFonts w:ascii="Times New Roman" w:hAnsi="Times New Roman" w:cs="Times New Roman"/>
        </w:rPr>
        <w:t>Delivering high quality health care to the community is a</w:t>
      </w:r>
      <w:r w:rsidR="00A42EFC">
        <w:rPr>
          <w:rFonts w:ascii="Times New Roman" w:hAnsi="Times New Roman" w:cs="Times New Roman"/>
        </w:rPr>
        <w:t xml:space="preserve"> c</w:t>
      </w:r>
      <w:r w:rsidRPr="009C23D1">
        <w:rPr>
          <w:rFonts w:ascii="Times New Roman" w:hAnsi="Times New Roman" w:cs="Times New Roman"/>
        </w:rPr>
        <w:t xml:space="preserve">ore </w:t>
      </w:r>
      <w:r w:rsidR="00A42EFC">
        <w:rPr>
          <w:rFonts w:ascii="Times New Roman" w:hAnsi="Times New Roman" w:cs="Times New Roman"/>
        </w:rPr>
        <w:t xml:space="preserve">function </w:t>
      </w:r>
      <w:r w:rsidRPr="009C23D1">
        <w:rPr>
          <w:rFonts w:ascii="Times New Roman" w:hAnsi="Times New Roman" w:cs="Times New Roman"/>
        </w:rPr>
        <w:t>of Vihiga</w:t>
      </w:r>
      <w:r w:rsidR="009F6159">
        <w:rPr>
          <w:rFonts w:ascii="Times New Roman" w:hAnsi="Times New Roman" w:cs="Times New Roman"/>
        </w:rPr>
        <w:t>C</w:t>
      </w:r>
      <w:r w:rsidRPr="009C23D1">
        <w:rPr>
          <w:rFonts w:ascii="Times New Roman" w:hAnsi="Times New Roman" w:cs="Times New Roman"/>
        </w:rPr>
        <w:t xml:space="preserve">ounty </w:t>
      </w:r>
      <w:r w:rsidR="009F6159">
        <w:rPr>
          <w:rFonts w:ascii="Times New Roman" w:hAnsi="Times New Roman" w:cs="Times New Roman"/>
        </w:rPr>
        <w:t>R</w:t>
      </w:r>
      <w:r w:rsidRPr="009C23D1">
        <w:rPr>
          <w:rFonts w:ascii="Times New Roman" w:hAnsi="Times New Roman" w:cs="Times New Roman"/>
        </w:rPr>
        <w:t xml:space="preserve">eferral </w:t>
      </w:r>
      <w:r w:rsidR="009F6159">
        <w:rPr>
          <w:rFonts w:ascii="Times New Roman" w:hAnsi="Times New Roman" w:cs="Times New Roman"/>
        </w:rPr>
        <w:t>H</w:t>
      </w:r>
      <w:r w:rsidR="00B15DCE" w:rsidRPr="009C23D1">
        <w:rPr>
          <w:rFonts w:ascii="Times New Roman" w:hAnsi="Times New Roman" w:cs="Times New Roman"/>
        </w:rPr>
        <w:t>ospital</w:t>
      </w:r>
      <w:r w:rsidR="009F6159">
        <w:rPr>
          <w:rFonts w:ascii="Times New Roman" w:hAnsi="Times New Roman" w:cs="Times New Roman"/>
        </w:rPr>
        <w:t xml:space="preserve"> (VCRH)</w:t>
      </w:r>
      <w:r w:rsidR="00B15DCE" w:rsidRPr="009C23D1">
        <w:rPr>
          <w:rFonts w:ascii="Times New Roman" w:hAnsi="Times New Roman" w:cs="Times New Roman"/>
        </w:rPr>
        <w:t>. It</w:t>
      </w:r>
      <w:r w:rsidR="00A42EFC">
        <w:rPr>
          <w:rFonts w:ascii="Times New Roman" w:hAnsi="Times New Roman" w:cs="Times New Roman"/>
        </w:rPr>
        <w:t xml:space="preserve"> i</w:t>
      </w:r>
      <w:r w:rsidR="00B15DCE" w:rsidRPr="009C23D1">
        <w:rPr>
          <w:rFonts w:ascii="Times New Roman" w:hAnsi="Times New Roman" w:cs="Times New Roman"/>
        </w:rPr>
        <w:t>s</w:t>
      </w:r>
      <w:r w:rsidRPr="009C23D1">
        <w:rPr>
          <w:rFonts w:ascii="Times New Roman" w:hAnsi="Times New Roman" w:cs="Times New Roman"/>
        </w:rPr>
        <w:t xml:space="preserve"> among the referral hospitals </w:t>
      </w:r>
      <w:r w:rsidR="0080383D" w:rsidRPr="009C23D1">
        <w:rPr>
          <w:rFonts w:ascii="Times New Roman" w:hAnsi="Times New Roman" w:cs="Times New Roman"/>
        </w:rPr>
        <w:t>in Kenya</w:t>
      </w:r>
      <w:r w:rsidR="009F6159">
        <w:rPr>
          <w:rFonts w:ascii="Times New Roman" w:hAnsi="Times New Roman" w:cs="Times New Roman"/>
        </w:rPr>
        <w:t xml:space="preserve">previously </w:t>
      </w:r>
      <w:r w:rsidRPr="009C23D1">
        <w:rPr>
          <w:rFonts w:ascii="Times New Roman" w:hAnsi="Times New Roman" w:cs="Times New Roman"/>
        </w:rPr>
        <w:t xml:space="preserve">owned by the Ministry of Medical </w:t>
      </w:r>
      <w:r w:rsidR="009F6159">
        <w:rPr>
          <w:rFonts w:ascii="Times New Roman" w:hAnsi="Times New Roman" w:cs="Times New Roman"/>
        </w:rPr>
        <w:t>S</w:t>
      </w:r>
      <w:r w:rsidRPr="009C23D1">
        <w:rPr>
          <w:rFonts w:ascii="Times New Roman" w:hAnsi="Times New Roman" w:cs="Times New Roman"/>
        </w:rPr>
        <w:t>ervices</w:t>
      </w:r>
      <w:r w:rsidR="009F6159">
        <w:rPr>
          <w:rFonts w:ascii="Times New Roman" w:hAnsi="Times New Roman" w:cs="Times New Roman"/>
        </w:rPr>
        <w:t xml:space="preserve"> recently transferred to the county governments</w:t>
      </w:r>
      <w:r w:rsidRPr="009C23D1">
        <w:rPr>
          <w:rFonts w:ascii="Times New Roman" w:hAnsi="Times New Roman" w:cs="Times New Roman"/>
        </w:rPr>
        <w:t xml:space="preserve"> and serves a large and diverse population of 662</w:t>
      </w:r>
      <w:r w:rsidR="009F6159">
        <w:rPr>
          <w:rFonts w:ascii="Times New Roman" w:hAnsi="Times New Roman" w:cs="Times New Roman"/>
        </w:rPr>
        <w:t>,</w:t>
      </w:r>
      <w:r w:rsidRPr="009C23D1">
        <w:rPr>
          <w:rFonts w:ascii="Times New Roman" w:hAnsi="Times New Roman" w:cs="Times New Roman"/>
        </w:rPr>
        <w:t xml:space="preserve">596 </w:t>
      </w:r>
      <w:r w:rsidR="00DE3CFC">
        <w:rPr>
          <w:rFonts w:ascii="Times New Roman" w:hAnsi="Times New Roman" w:cs="Times New Roman"/>
        </w:rPr>
        <w:t xml:space="preserve">persons </w:t>
      </w:r>
      <w:r w:rsidRPr="009C23D1">
        <w:rPr>
          <w:rFonts w:ascii="Times New Roman" w:hAnsi="Times New Roman" w:cs="Times New Roman"/>
        </w:rPr>
        <w:t xml:space="preserve">in Vihiga </w:t>
      </w:r>
      <w:r w:rsidR="00D634CF" w:rsidRPr="009C23D1">
        <w:rPr>
          <w:rFonts w:ascii="Times New Roman" w:hAnsi="Times New Roman" w:cs="Times New Roman"/>
        </w:rPr>
        <w:t>County</w:t>
      </w:r>
      <w:r w:rsidRPr="009C23D1">
        <w:rPr>
          <w:rFonts w:ascii="Times New Roman" w:hAnsi="Times New Roman" w:cs="Times New Roman"/>
        </w:rPr>
        <w:t>.</w:t>
      </w:r>
    </w:p>
    <w:p w:rsidR="00540BC8" w:rsidRPr="009C23D1" w:rsidRDefault="00540BC8" w:rsidP="00A90BBE">
      <w:pPr>
        <w:jc w:val="both"/>
        <w:rPr>
          <w:rFonts w:ascii="Times New Roman" w:hAnsi="Times New Roman" w:cs="Times New Roman"/>
        </w:rPr>
      </w:pPr>
      <w:r w:rsidRPr="009C23D1">
        <w:rPr>
          <w:rFonts w:ascii="Times New Roman" w:hAnsi="Times New Roman" w:cs="Times New Roman"/>
        </w:rPr>
        <w:t>V</w:t>
      </w:r>
      <w:r w:rsidR="009F6159">
        <w:rPr>
          <w:rFonts w:ascii="Times New Roman" w:hAnsi="Times New Roman" w:cs="Times New Roman"/>
        </w:rPr>
        <w:t>CRH</w:t>
      </w:r>
      <w:r w:rsidRPr="009C23D1">
        <w:rPr>
          <w:rFonts w:ascii="Times New Roman" w:hAnsi="Times New Roman" w:cs="Times New Roman"/>
        </w:rPr>
        <w:t xml:space="preserve"> plays </w:t>
      </w:r>
      <w:r w:rsidR="00A42EFC">
        <w:rPr>
          <w:rFonts w:ascii="Times New Roman" w:hAnsi="Times New Roman" w:cs="Times New Roman"/>
        </w:rPr>
        <w:t>its</w:t>
      </w:r>
      <w:r w:rsidRPr="009C23D1">
        <w:rPr>
          <w:rFonts w:ascii="Times New Roman" w:hAnsi="Times New Roman" w:cs="Times New Roman"/>
        </w:rPr>
        <w:t xml:space="preserve"> role in the county by providing a wide range of </w:t>
      </w:r>
      <w:r w:rsidR="00014F77">
        <w:rPr>
          <w:rFonts w:ascii="Times New Roman" w:hAnsi="Times New Roman" w:cs="Times New Roman"/>
        </w:rPr>
        <w:t xml:space="preserve">health </w:t>
      </w:r>
      <w:r w:rsidRPr="009C23D1">
        <w:rPr>
          <w:rFonts w:ascii="Times New Roman" w:hAnsi="Times New Roman" w:cs="Times New Roman"/>
        </w:rPr>
        <w:t xml:space="preserve">services </w:t>
      </w:r>
      <w:r w:rsidR="00A42EFC">
        <w:rPr>
          <w:rFonts w:ascii="Times New Roman" w:hAnsi="Times New Roman" w:cs="Times New Roman"/>
        </w:rPr>
        <w:t>in</w:t>
      </w:r>
      <w:r w:rsidRPr="009C23D1">
        <w:rPr>
          <w:rFonts w:ascii="Times New Roman" w:hAnsi="Times New Roman" w:cs="Times New Roman"/>
        </w:rPr>
        <w:t xml:space="preserve"> partnership with the greater community and other </w:t>
      </w:r>
      <w:r w:rsidR="00B15DCE" w:rsidRPr="009C23D1">
        <w:rPr>
          <w:rFonts w:ascii="Times New Roman" w:hAnsi="Times New Roman" w:cs="Times New Roman"/>
        </w:rPr>
        <w:t>institution</w:t>
      </w:r>
      <w:r w:rsidR="00A42EFC">
        <w:rPr>
          <w:rFonts w:ascii="Times New Roman" w:hAnsi="Times New Roman" w:cs="Times New Roman"/>
        </w:rPr>
        <w:t>s</w:t>
      </w:r>
      <w:r w:rsidR="00B15DCE" w:rsidRPr="009C23D1">
        <w:rPr>
          <w:rFonts w:ascii="Times New Roman" w:hAnsi="Times New Roman" w:cs="Times New Roman"/>
        </w:rPr>
        <w:t>. Some</w:t>
      </w:r>
      <w:r w:rsidRPr="009C23D1">
        <w:rPr>
          <w:rFonts w:ascii="Times New Roman" w:hAnsi="Times New Roman" w:cs="Times New Roman"/>
        </w:rPr>
        <w:t xml:space="preserve"> of the roles played by the hospital in the county include;</w:t>
      </w:r>
    </w:p>
    <w:p w:rsidR="00540BC8" w:rsidRPr="009C23D1" w:rsidRDefault="00540BC8" w:rsidP="00A90BBE">
      <w:pPr>
        <w:pStyle w:val="ListParagraph"/>
        <w:numPr>
          <w:ilvl w:val="0"/>
          <w:numId w:val="1"/>
        </w:numPr>
        <w:jc w:val="both"/>
        <w:rPr>
          <w:rFonts w:ascii="Times New Roman" w:hAnsi="Times New Roman" w:cs="Times New Roman"/>
        </w:rPr>
      </w:pPr>
      <w:r w:rsidRPr="009C23D1">
        <w:rPr>
          <w:rFonts w:ascii="Times New Roman" w:hAnsi="Times New Roman" w:cs="Times New Roman"/>
        </w:rPr>
        <w:t>Acting as a cou</w:t>
      </w:r>
      <w:r w:rsidR="00276F94">
        <w:rPr>
          <w:rFonts w:ascii="Times New Roman" w:hAnsi="Times New Roman" w:cs="Times New Roman"/>
        </w:rPr>
        <w:t>nty referral hospitals for the 3</w:t>
      </w:r>
      <w:r w:rsidR="00DE3CFC">
        <w:rPr>
          <w:rFonts w:ascii="Times New Roman" w:hAnsi="Times New Roman" w:cs="Times New Roman"/>
        </w:rPr>
        <w:t xml:space="preserve"> sub county</w:t>
      </w:r>
      <w:r w:rsidRPr="009C23D1">
        <w:rPr>
          <w:rFonts w:ascii="Times New Roman" w:hAnsi="Times New Roman" w:cs="Times New Roman"/>
        </w:rPr>
        <w:t xml:space="preserve"> hospital</w:t>
      </w:r>
      <w:r w:rsidR="00DE3CFC">
        <w:rPr>
          <w:rFonts w:ascii="Times New Roman" w:hAnsi="Times New Roman" w:cs="Times New Roman"/>
        </w:rPr>
        <w:t>s</w:t>
      </w:r>
      <w:r w:rsidRPr="009C23D1">
        <w:rPr>
          <w:rFonts w:ascii="Times New Roman" w:hAnsi="Times New Roman" w:cs="Times New Roman"/>
        </w:rPr>
        <w:t xml:space="preserve"> and as an interme</w:t>
      </w:r>
      <w:r w:rsidR="00DE3CFC">
        <w:rPr>
          <w:rFonts w:ascii="Times New Roman" w:hAnsi="Times New Roman" w:cs="Times New Roman"/>
        </w:rPr>
        <w:t>diary to</w:t>
      </w:r>
      <w:r w:rsidR="00F638B8" w:rsidRPr="009C23D1">
        <w:rPr>
          <w:rFonts w:ascii="Times New Roman" w:hAnsi="Times New Roman" w:cs="Times New Roman"/>
        </w:rPr>
        <w:t xml:space="preserve"> the National and T</w:t>
      </w:r>
      <w:r w:rsidRPr="009C23D1">
        <w:rPr>
          <w:rFonts w:ascii="Times New Roman" w:hAnsi="Times New Roman" w:cs="Times New Roman"/>
        </w:rPr>
        <w:t>eaching referral hospitals</w:t>
      </w:r>
      <w:r w:rsidR="00F638B8" w:rsidRPr="009C23D1">
        <w:rPr>
          <w:rFonts w:ascii="Times New Roman" w:hAnsi="Times New Roman" w:cs="Times New Roman"/>
        </w:rPr>
        <w:t>.</w:t>
      </w:r>
    </w:p>
    <w:p w:rsidR="00F638B8" w:rsidRPr="009C23D1" w:rsidRDefault="00DE3CFC" w:rsidP="00A90BBE">
      <w:pPr>
        <w:pStyle w:val="ListParagraph"/>
        <w:numPr>
          <w:ilvl w:val="0"/>
          <w:numId w:val="1"/>
        </w:numPr>
        <w:jc w:val="both"/>
        <w:rPr>
          <w:rFonts w:ascii="Times New Roman" w:hAnsi="Times New Roman" w:cs="Times New Roman"/>
        </w:rPr>
      </w:pPr>
      <w:r>
        <w:rPr>
          <w:rFonts w:ascii="Times New Roman" w:hAnsi="Times New Roman" w:cs="Times New Roman"/>
        </w:rPr>
        <w:t>T</w:t>
      </w:r>
      <w:r w:rsidR="00F638B8" w:rsidRPr="009C23D1">
        <w:rPr>
          <w:rFonts w:ascii="Times New Roman" w:hAnsi="Times New Roman" w:cs="Times New Roman"/>
        </w:rPr>
        <w:t>he implementatio</w:t>
      </w:r>
      <w:r>
        <w:rPr>
          <w:rFonts w:ascii="Times New Roman" w:hAnsi="Times New Roman" w:cs="Times New Roman"/>
        </w:rPr>
        <w:t xml:space="preserve">n of health policy at facilitylevel and </w:t>
      </w:r>
      <w:r w:rsidR="00B15DCE" w:rsidRPr="009C23D1">
        <w:rPr>
          <w:rFonts w:ascii="Times New Roman" w:hAnsi="Times New Roman" w:cs="Times New Roman"/>
        </w:rPr>
        <w:t>maintaining</w:t>
      </w:r>
      <w:r w:rsidR="00F638B8" w:rsidRPr="009C23D1">
        <w:rPr>
          <w:rFonts w:ascii="Times New Roman" w:hAnsi="Times New Roman" w:cs="Times New Roman"/>
        </w:rPr>
        <w:t xml:space="preserve"> quality </w:t>
      </w:r>
      <w:r>
        <w:rPr>
          <w:rFonts w:ascii="Times New Roman" w:hAnsi="Times New Roman" w:cs="Times New Roman"/>
        </w:rPr>
        <w:t>standards.</w:t>
      </w:r>
    </w:p>
    <w:p w:rsidR="00F638B8" w:rsidRPr="009C23D1" w:rsidRDefault="00F638B8" w:rsidP="00A90BBE">
      <w:pPr>
        <w:pStyle w:val="ListParagraph"/>
        <w:numPr>
          <w:ilvl w:val="0"/>
          <w:numId w:val="1"/>
        </w:numPr>
        <w:jc w:val="both"/>
        <w:rPr>
          <w:rFonts w:ascii="Times New Roman" w:hAnsi="Times New Roman" w:cs="Times New Roman"/>
        </w:rPr>
      </w:pPr>
      <w:r w:rsidRPr="009C23D1">
        <w:rPr>
          <w:rFonts w:ascii="Times New Roman" w:hAnsi="Times New Roman" w:cs="Times New Roman"/>
        </w:rPr>
        <w:t>Serving</w:t>
      </w:r>
      <w:r w:rsidR="00D614EB" w:rsidRPr="009C23D1">
        <w:rPr>
          <w:rFonts w:ascii="Times New Roman" w:hAnsi="Times New Roman" w:cs="Times New Roman"/>
        </w:rPr>
        <w:t xml:space="preserve"> as a county center</w:t>
      </w:r>
      <w:r w:rsidRPr="009C23D1">
        <w:rPr>
          <w:rFonts w:ascii="Times New Roman" w:hAnsi="Times New Roman" w:cs="Times New Roman"/>
        </w:rPr>
        <w:t xml:space="preserve"> for p</w:t>
      </w:r>
      <w:r w:rsidR="00D614EB" w:rsidRPr="009C23D1">
        <w:rPr>
          <w:rFonts w:ascii="Times New Roman" w:hAnsi="Times New Roman" w:cs="Times New Roman"/>
        </w:rPr>
        <w:t xml:space="preserve">rovision of specialized </w:t>
      </w:r>
      <w:r w:rsidR="009972BE">
        <w:rPr>
          <w:rFonts w:ascii="Times New Roman" w:hAnsi="Times New Roman" w:cs="Times New Roman"/>
        </w:rPr>
        <w:t xml:space="preserve">health </w:t>
      </w:r>
      <w:r w:rsidR="00D614EB" w:rsidRPr="009C23D1">
        <w:rPr>
          <w:rFonts w:ascii="Times New Roman" w:hAnsi="Times New Roman" w:cs="Times New Roman"/>
        </w:rPr>
        <w:t>care.</w:t>
      </w:r>
    </w:p>
    <w:p w:rsidR="00F638B8" w:rsidRPr="009C23D1" w:rsidRDefault="00F638B8" w:rsidP="00A90BBE">
      <w:pPr>
        <w:pStyle w:val="ListParagraph"/>
        <w:numPr>
          <w:ilvl w:val="0"/>
          <w:numId w:val="1"/>
        </w:numPr>
        <w:jc w:val="both"/>
        <w:rPr>
          <w:rFonts w:ascii="Times New Roman" w:hAnsi="Times New Roman" w:cs="Times New Roman"/>
        </w:rPr>
      </w:pPr>
      <w:r w:rsidRPr="009C23D1">
        <w:rPr>
          <w:rFonts w:ascii="Times New Roman" w:hAnsi="Times New Roman" w:cs="Times New Roman"/>
        </w:rPr>
        <w:t xml:space="preserve">Offering teaching and training for health care personnel such as </w:t>
      </w:r>
      <w:r w:rsidR="00B15DCE" w:rsidRPr="009C23D1">
        <w:rPr>
          <w:rFonts w:ascii="Times New Roman" w:hAnsi="Times New Roman" w:cs="Times New Roman"/>
        </w:rPr>
        <w:t>nurses, medical</w:t>
      </w:r>
      <w:r w:rsidRPr="009C23D1">
        <w:rPr>
          <w:rFonts w:ascii="Times New Roman" w:hAnsi="Times New Roman" w:cs="Times New Roman"/>
        </w:rPr>
        <w:t xml:space="preserve"> interns</w:t>
      </w:r>
      <w:r w:rsidR="00D614EB" w:rsidRPr="009C23D1">
        <w:rPr>
          <w:rFonts w:ascii="Times New Roman" w:hAnsi="Times New Roman" w:cs="Times New Roman"/>
        </w:rPr>
        <w:t>, pharmacist</w:t>
      </w:r>
      <w:r w:rsidR="00DE3CFC">
        <w:rPr>
          <w:rFonts w:ascii="Times New Roman" w:hAnsi="Times New Roman" w:cs="Times New Roman"/>
        </w:rPr>
        <w:t xml:space="preserve"> interns</w:t>
      </w:r>
      <w:r w:rsidR="00B15DCE" w:rsidRPr="009C23D1">
        <w:rPr>
          <w:rFonts w:ascii="Times New Roman" w:hAnsi="Times New Roman" w:cs="Times New Roman"/>
        </w:rPr>
        <w:t>,</w:t>
      </w:r>
      <w:r w:rsidR="00DE3CFC">
        <w:rPr>
          <w:rFonts w:ascii="Times New Roman" w:hAnsi="Times New Roman" w:cs="Times New Roman"/>
        </w:rPr>
        <w:t xml:space="preserve"> pharmaceutical </w:t>
      </w:r>
      <w:r w:rsidR="00981CC1">
        <w:rPr>
          <w:rFonts w:ascii="Times New Roman" w:hAnsi="Times New Roman" w:cs="Times New Roman"/>
        </w:rPr>
        <w:t>technologist interns</w:t>
      </w:r>
      <w:r w:rsidR="009F11CF">
        <w:rPr>
          <w:rFonts w:ascii="Times New Roman" w:hAnsi="Times New Roman" w:cs="Times New Roman"/>
        </w:rPr>
        <w:t>,</w:t>
      </w:r>
      <w:r w:rsidR="00606CBC">
        <w:rPr>
          <w:rFonts w:ascii="Times New Roman" w:hAnsi="Times New Roman" w:cs="Times New Roman"/>
        </w:rPr>
        <w:t xml:space="preserve">laboratory technologists, </w:t>
      </w:r>
      <w:r w:rsidR="00B15DCE" w:rsidRPr="009C23D1">
        <w:rPr>
          <w:rFonts w:ascii="Times New Roman" w:hAnsi="Times New Roman" w:cs="Times New Roman"/>
        </w:rPr>
        <w:t>health</w:t>
      </w:r>
      <w:r w:rsidR="00D614EB" w:rsidRPr="009C23D1">
        <w:rPr>
          <w:rFonts w:ascii="Times New Roman" w:hAnsi="Times New Roman" w:cs="Times New Roman"/>
        </w:rPr>
        <w:t xml:space="preserve"> records and information officers </w:t>
      </w:r>
      <w:r w:rsidRPr="009C23D1">
        <w:rPr>
          <w:rFonts w:ascii="Times New Roman" w:hAnsi="Times New Roman" w:cs="Times New Roman"/>
        </w:rPr>
        <w:t>and nutri</w:t>
      </w:r>
      <w:r w:rsidR="00D614EB" w:rsidRPr="009C23D1">
        <w:rPr>
          <w:rFonts w:ascii="Times New Roman" w:hAnsi="Times New Roman" w:cs="Times New Roman"/>
        </w:rPr>
        <w:t>ti</w:t>
      </w:r>
      <w:r w:rsidRPr="009C23D1">
        <w:rPr>
          <w:rFonts w:ascii="Times New Roman" w:hAnsi="Times New Roman" w:cs="Times New Roman"/>
        </w:rPr>
        <w:t>onist</w:t>
      </w:r>
      <w:r w:rsidR="00D614EB" w:rsidRPr="009C23D1">
        <w:rPr>
          <w:rFonts w:ascii="Times New Roman" w:hAnsi="Times New Roman" w:cs="Times New Roman"/>
        </w:rPr>
        <w:t>s</w:t>
      </w:r>
      <w:r w:rsidR="00B15DCE" w:rsidRPr="009C23D1">
        <w:rPr>
          <w:rFonts w:ascii="Times New Roman" w:hAnsi="Times New Roman" w:cs="Times New Roman"/>
        </w:rPr>
        <w:t>.</w:t>
      </w:r>
    </w:p>
    <w:p w:rsidR="00733096" w:rsidRPr="009C23D1" w:rsidRDefault="00F638B8" w:rsidP="00A90BBE">
      <w:pPr>
        <w:pStyle w:val="ListParagraph"/>
        <w:numPr>
          <w:ilvl w:val="0"/>
          <w:numId w:val="1"/>
        </w:numPr>
        <w:jc w:val="both"/>
        <w:rPr>
          <w:rFonts w:ascii="Times New Roman" w:hAnsi="Times New Roman" w:cs="Times New Roman"/>
        </w:rPr>
      </w:pPr>
      <w:r w:rsidRPr="009C23D1">
        <w:rPr>
          <w:rFonts w:ascii="Times New Roman" w:hAnsi="Times New Roman" w:cs="Times New Roman"/>
        </w:rPr>
        <w:t>Providing t</w:t>
      </w:r>
      <w:r w:rsidR="00D614EB" w:rsidRPr="009C23D1">
        <w:rPr>
          <w:rFonts w:ascii="Times New Roman" w:hAnsi="Times New Roman" w:cs="Times New Roman"/>
        </w:rPr>
        <w:t>echnical support to sub</w:t>
      </w:r>
      <w:r w:rsidR="00A42EFC">
        <w:rPr>
          <w:rFonts w:ascii="Times New Roman" w:hAnsi="Times New Roman" w:cs="Times New Roman"/>
        </w:rPr>
        <w:t>-</w:t>
      </w:r>
      <w:r w:rsidR="00D614EB" w:rsidRPr="009C23D1">
        <w:rPr>
          <w:rFonts w:ascii="Times New Roman" w:hAnsi="Times New Roman" w:cs="Times New Roman"/>
        </w:rPr>
        <w:t>county</w:t>
      </w:r>
      <w:r w:rsidRPr="009C23D1">
        <w:rPr>
          <w:rFonts w:ascii="Times New Roman" w:hAnsi="Times New Roman" w:cs="Times New Roman"/>
        </w:rPr>
        <w:t xml:space="preserve"> hospitals and health </w:t>
      </w:r>
      <w:r w:rsidR="00D614EB" w:rsidRPr="009C23D1">
        <w:rPr>
          <w:rFonts w:ascii="Times New Roman" w:hAnsi="Times New Roman" w:cs="Times New Roman"/>
        </w:rPr>
        <w:t>centers.</w:t>
      </w:r>
    </w:p>
    <w:p w:rsidR="00F638B8" w:rsidRPr="009C23D1" w:rsidRDefault="00733096" w:rsidP="00A90BBE">
      <w:pPr>
        <w:jc w:val="both"/>
        <w:rPr>
          <w:rFonts w:ascii="Times New Roman" w:hAnsi="Times New Roman" w:cs="Times New Roman"/>
        </w:rPr>
      </w:pPr>
      <w:r w:rsidRPr="009C23D1">
        <w:rPr>
          <w:rFonts w:ascii="Times New Roman" w:hAnsi="Times New Roman" w:cs="Times New Roman"/>
        </w:rPr>
        <w:t xml:space="preserve">The hospital has specialized personnel including </w:t>
      </w:r>
      <w:r w:rsidR="00B15DCE" w:rsidRPr="009C23D1">
        <w:rPr>
          <w:rFonts w:ascii="Times New Roman" w:hAnsi="Times New Roman" w:cs="Times New Roman"/>
        </w:rPr>
        <w:t>general</w:t>
      </w:r>
      <w:r w:rsidRPr="009C23D1">
        <w:rPr>
          <w:rFonts w:ascii="Times New Roman" w:hAnsi="Times New Roman" w:cs="Times New Roman"/>
        </w:rPr>
        <w:t xml:space="preserve">surgeons, physicians, </w:t>
      </w:r>
      <w:r w:rsidR="0012185C">
        <w:rPr>
          <w:rFonts w:ascii="Times New Roman" w:hAnsi="Times New Roman" w:cs="Times New Roman"/>
        </w:rPr>
        <w:t xml:space="preserve">a </w:t>
      </w:r>
      <w:r w:rsidRPr="009C23D1">
        <w:rPr>
          <w:rFonts w:ascii="Times New Roman" w:hAnsi="Times New Roman" w:cs="Times New Roman"/>
        </w:rPr>
        <w:t>pediatrician, obstetrician &amp; gynecologist</w:t>
      </w:r>
      <w:r w:rsidR="00B86FCF">
        <w:rPr>
          <w:rFonts w:ascii="Times New Roman" w:hAnsi="Times New Roman" w:cs="Times New Roman"/>
        </w:rPr>
        <w:t xml:space="preserve">, </w:t>
      </w:r>
      <w:r w:rsidR="009972BE">
        <w:rPr>
          <w:rFonts w:ascii="Times New Roman" w:hAnsi="Times New Roman" w:cs="Times New Roman"/>
        </w:rPr>
        <w:t xml:space="preserve">ophthalmologist, </w:t>
      </w:r>
      <w:r w:rsidR="00B15DCE" w:rsidRPr="009C23D1">
        <w:rPr>
          <w:rFonts w:ascii="Times New Roman" w:hAnsi="Times New Roman" w:cs="Times New Roman"/>
        </w:rPr>
        <w:t xml:space="preserve">nurses, </w:t>
      </w:r>
      <w:r w:rsidR="00B86FCF">
        <w:rPr>
          <w:rFonts w:ascii="Times New Roman" w:hAnsi="Times New Roman" w:cs="Times New Roman"/>
        </w:rPr>
        <w:t xml:space="preserve">clinical officers, </w:t>
      </w:r>
      <w:r w:rsidR="00606CBC">
        <w:rPr>
          <w:rFonts w:ascii="Times New Roman" w:hAnsi="Times New Roman" w:cs="Times New Roman"/>
        </w:rPr>
        <w:t xml:space="preserve">laboratory technologists, </w:t>
      </w:r>
      <w:r w:rsidR="00B15DCE" w:rsidRPr="009C23D1">
        <w:rPr>
          <w:rFonts w:ascii="Times New Roman" w:hAnsi="Times New Roman" w:cs="Times New Roman"/>
        </w:rPr>
        <w:t>rehabilitative</w:t>
      </w:r>
      <w:r w:rsidR="001A5D8A" w:rsidRPr="009C23D1">
        <w:rPr>
          <w:rFonts w:ascii="Times New Roman" w:hAnsi="Times New Roman" w:cs="Times New Roman"/>
        </w:rPr>
        <w:t>staff and public health staff.</w:t>
      </w:r>
    </w:p>
    <w:p w:rsidR="001A5D8A" w:rsidRPr="009C23D1" w:rsidRDefault="001A5D8A" w:rsidP="00A90BBE">
      <w:pPr>
        <w:jc w:val="both"/>
        <w:rPr>
          <w:rFonts w:ascii="Times New Roman" w:hAnsi="Times New Roman" w:cs="Times New Roman"/>
        </w:rPr>
      </w:pPr>
      <w:r w:rsidRPr="009C23D1">
        <w:rPr>
          <w:rFonts w:ascii="Times New Roman" w:hAnsi="Times New Roman" w:cs="Times New Roman"/>
        </w:rPr>
        <w:t>The</w:t>
      </w:r>
      <w:r w:rsidR="00733096" w:rsidRPr="009C23D1">
        <w:rPr>
          <w:rFonts w:ascii="Times New Roman" w:hAnsi="Times New Roman" w:cs="Times New Roman"/>
        </w:rPr>
        <w:t xml:space="preserve"> clinical services provided include:</w:t>
      </w:r>
    </w:p>
    <w:p w:rsidR="001A5D8A" w:rsidRPr="009C23D1" w:rsidRDefault="00733096"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 xml:space="preserve">Internal </w:t>
      </w:r>
      <w:r w:rsidR="001A5D8A" w:rsidRPr="009C23D1">
        <w:rPr>
          <w:rFonts w:ascii="Times New Roman" w:hAnsi="Times New Roman" w:cs="Times New Roman"/>
        </w:rPr>
        <w:t>Medicine</w:t>
      </w:r>
    </w:p>
    <w:p w:rsidR="001A5D8A" w:rsidRPr="009C23D1"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 xml:space="preserve">General surgery and </w:t>
      </w:r>
      <w:r w:rsidR="00B15DCE" w:rsidRPr="009C23D1">
        <w:rPr>
          <w:rFonts w:ascii="Times New Roman" w:hAnsi="Times New Roman" w:cs="Times New Roman"/>
        </w:rPr>
        <w:t>anesthesia</w:t>
      </w:r>
    </w:p>
    <w:p w:rsidR="001A5D8A" w:rsidRPr="009C23D1" w:rsidRDefault="00EE1AFB"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Pediatrics</w:t>
      </w:r>
    </w:p>
    <w:p w:rsidR="001A5D8A" w:rsidRPr="009C23D1"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lastRenderedPageBreak/>
        <w:t>Obstetrics and gynecology</w:t>
      </w:r>
    </w:p>
    <w:p w:rsidR="001A5D8A" w:rsidRPr="009C23D1"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Dental services</w:t>
      </w:r>
    </w:p>
    <w:p w:rsidR="001A5D8A"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Psychiatry</w:t>
      </w:r>
    </w:p>
    <w:p w:rsidR="009972BE" w:rsidRPr="009C23D1" w:rsidRDefault="009972BE" w:rsidP="00A90BBE">
      <w:pPr>
        <w:pStyle w:val="ListParagraph"/>
        <w:numPr>
          <w:ilvl w:val="0"/>
          <w:numId w:val="2"/>
        </w:numPr>
        <w:jc w:val="both"/>
        <w:rPr>
          <w:rFonts w:ascii="Times New Roman" w:hAnsi="Times New Roman" w:cs="Times New Roman"/>
        </w:rPr>
      </w:pPr>
      <w:r>
        <w:rPr>
          <w:rFonts w:ascii="Times New Roman" w:hAnsi="Times New Roman" w:cs="Times New Roman"/>
        </w:rPr>
        <w:t>Ophthalmology</w:t>
      </w:r>
    </w:p>
    <w:p w:rsidR="00733096" w:rsidRPr="009C23D1" w:rsidRDefault="00733096"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Pharmaceutical services</w:t>
      </w:r>
    </w:p>
    <w:p w:rsidR="001A5D8A" w:rsidRPr="009C23D1" w:rsidRDefault="009972BE" w:rsidP="00A90BBE">
      <w:pPr>
        <w:pStyle w:val="ListParagraph"/>
        <w:numPr>
          <w:ilvl w:val="0"/>
          <w:numId w:val="2"/>
        </w:numPr>
        <w:jc w:val="both"/>
        <w:rPr>
          <w:rFonts w:ascii="Times New Roman" w:hAnsi="Times New Roman" w:cs="Times New Roman"/>
        </w:rPr>
      </w:pPr>
      <w:r>
        <w:rPr>
          <w:rFonts w:ascii="Times New Roman" w:hAnsi="Times New Roman" w:cs="Times New Roman"/>
        </w:rPr>
        <w:t xml:space="preserve">Ambulatory and </w:t>
      </w:r>
      <w:r w:rsidR="001A5D8A" w:rsidRPr="009C23D1">
        <w:rPr>
          <w:rFonts w:ascii="Times New Roman" w:hAnsi="Times New Roman" w:cs="Times New Roman"/>
        </w:rPr>
        <w:t>emergency services</w:t>
      </w:r>
    </w:p>
    <w:p w:rsidR="001A5D8A" w:rsidRPr="009C23D1" w:rsidRDefault="00BB5F92"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Laboratory services</w:t>
      </w:r>
    </w:p>
    <w:p w:rsidR="001A5D8A" w:rsidRPr="009C23D1" w:rsidRDefault="00BB5F92"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Rehabilitative</w:t>
      </w:r>
      <w:r w:rsidR="001A5D8A" w:rsidRPr="009C23D1">
        <w:rPr>
          <w:rFonts w:ascii="Times New Roman" w:hAnsi="Times New Roman" w:cs="Times New Roman"/>
        </w:rPr>
        <w:t xml:space="preserve"> care</w:t>
      </w:r>
    </w:p>
    <w:p w:rsidR="001A5D8A" w:rsidRPr="009C23D1" w:rsidRDefault="00EE1AFB"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Counseling</w:t>
      </w:r>
    </w:p>
    <w:p w:rsidR="001A5D8A" w:rsidRPr="009C23D1"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Physiotherapy</w:t>
      </w:r>
    </w:p>
    <w:p w:rsidR="001A5D8A" w:rsidRPr="009C23D1" w:rsidRDefault="001A5D8A"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Nutri</w:t>
      </w:r>
      <w:r w:rsidR="00B15DCE" w:rsidRPr="009C23D1">
        <w:rPr>
          <w:rFonts w:ascii="Times New Roman" w:hAnsi="Times New Roman" w:cs="Times New Roman"/>
        </w:rPr>
        <w:t>ti</w:t>
      </w:r>
      <w:r w:rsidRPr="009C23D1">
        <w:rPr>
          <w:rFonts w:ascii="Times New Roman" w:hAnsi="Times New Roman" w:cs="Times New Roman"/>
        </w:rPr>
        <w:t>onal services</w:t>
      </w:r>
    </w:p>
    <w:p w:rsidR="001A5D8A" w:rsidRPr="009C23D1" w:rsidRDefault="00BB5F92" w:rsidP="00A90BBE">
      <w:pPr>
        <w:pStyle w:val="ListParagraph"/>
        <w:numPr>
          <w:ilvl w:val="0"/>
          <w:numId w:val="2"/>
        </w:numPr>
        <w:jc w:val="both"/>
        <w:rPr>
          <w:rFonts w:ascii="Times New Roman" w:hAnsi="Times New Roman" w:cs="Times New Roman"/>
        </w:rPr>
      </w:pPr>
      <w:r w:rsidRPr="009C23D1">
        <w:rPr>
          <w:rFonts w:ascii="Times New Roman" w:hAnsi="Times New Roman" w:cs="Times New Roman"/>
        </w:rPr>
        <w:t>Radiological Imaging</w:t>
      </w:r>
      <w:r w:rsidR="001A5D8A" w:rsidRPr="009C23D1">
        <w:rPr>
          <w:rFonts w:ascii="Times New Roman" w:hAnsi="Times New Roman" w:cs="Times New Roman"/>
        </w:rPr>
        <w:t xml:space="preserve"> services</w:t>
      </w:r>
    </w:p>
    <w:p w:rsidR="001A5D8A" w:rsidRPr="009C23D1" w:rsidRDefault="00ED1AF7" w:rsidP="00A90BBE">
      <w:pPr>
        <w:jc w:val="both"/>
        <w:rPr>
          <w:rFonts w:ascii="Times New Roman" w:hAnsi="Times New Roman" w:cs="Times New Roman"/>
        </w:rPr>
      </w:pPr>
      <w:r w:rsidRPr="009C23D1">
        <w:rPr>
          <w:rFonts w:ascii="Times New Roman" w:hAnsi="Times New Roman" w:cs="Times New Roman"/>
        </w:rPr>
        <w:t>V</w:t>
      </w:r>
      <w:r w:rsidR="00606CBC">
        <w:rPr>
          <w:rFonts w:ascii="Times New Roman" w:hAnsi="Times New Roman" w:cs="Times New Roman"/>
        </w:rPr>
        <w:t>CRH</w:t>
      </w:r>
      <w:r w:rsidRPr="009C23D1">
        <w:rPr>
          <w:rFonts w:ascii="Times New Roman" w:hAnsi="Times New Roman" w:cs="Times New Roman"/>
        </w:rPr>
        <w:t xml:space="preserve"> first opened its door</w:t>
      </w:r>
      <w:r w:rsidR="00606CBC">
        <w:rPr>
          <w:rFonts w:ascii="Times New Roman" w:hAnsi="Times New Roman" w:cs="Times New Roman"/>
        </w:rPr>
        <w:t>s</w:t>
      </w:r>
      <w:r w:rsidRPr="009C23D1">
        <w:rPr>
          <w:rFonts w:ascii="Times New Roman" w:hAnsi="Times New Roman" w:cs="Times New Roman"/>
        </w:rPr>
        <w:t xml:space="preserve"> to the public </w:t>
      </w:r>
      <w:r w:rsidR="00BB5F92" w:rsidRPr="009C23D1">
        <w:rPr>
          <w:rFonts w:ascii="Times New Roman" w:hAnsi="Times New Roman" w:cs="Times New Roman"/>
        </w:rPr>
        <w:t>in the year 2001 under</w:t>
      </w:r>
      <w:r w:rsidRPr="009C23D1">
        <w:rPr>
          <w:rFonts w:ascii="Times New Roman" w:hAnsi="Times New Roman" w:cs="Times New Roman"/>
        </w:rPr>
        <w:t xml:space="preserve"> the</w:t>
      </w:r>
      <w:r w:rsidR="00606CBC">
        <w:rPr>
          <w:rFonts w:ascii="Times New Roman" w:hAnsi="Times New Roman" w:cs="Times New Roman"/>
        </w:rPr>
        <w:t xml:space="preserve"> thenM</w:t>
      </w:r>
      <w:r w:rsidRPr="009C23D1">
        <w:rPr>
          <w:rFonts w:ascii="Times New Roman" w:hAnsi="Times New Roman" w:cs="Times New Roman"/>
        </w:rPr>
        <w:t xml:space="preserve">inistry of </w:t>
      </w:r>
      <w:r w:rsidR="00D634CF">
        <w:rPr>
          <w:rFonts w:ascii="Times New Roman" w:hAnsi="Times New Roman" w:cs="Times New Roman"/>
        </w:rPr>
        <w:t>H</w:t>
      </w:r>
      <w:r w:rsidR="00D634CF" w:rsidRPr="009C23D1">
        <w:rPr>
          <w:rFonts w:ascii="Times New Roman" w:hAnsi="Times New Roman" w:cs="Times New Roman"/>
        </w:rPr>
        <w:t>ealth to</w:t>
      </w:r>
      <w:r w:rsidRPr="009C23D1">
        <w:rPr>
          <w:rFonts w:ascii="Times New Roman" w:hAnsi="Times New Roman" w:cs="Times New Roman"/>
        </w:rPr>
        <w:t xml:space="preserve"> serve the</w:t>
      </w:r>
      <w:r w:rsidR="001F0B96">
        <w:rPr>
          <w:rFonts w:ascii="Times New Roman" w:hAnsi="Times New Roman" w:cs="Times New Roman"/>
        </w:rPr>
        <w:t xml:space="preserve"> p</w:t>
      </w:r>
      <w:r w:rsidR="00B86FCF">
        <w:rPr>
          <w:rFonts w:ascii="Times New Roman" w:hAnsi="Times New Roman" w:cs="Times New Roman"/>
        </w:rPr>
        <w:t>opulation of the former Vihiga D</w:t>
      </w:r>
      <w:r w:rsidR="001F0B96">
        <w:rPr>
          <w:rFonts w:ascii="Times New Roman" w:hAnsi="Times New Roman" w:cs="Times New Roman"/>
        </w:rPr>
        <w:t>istrict</w:t>
      </w:r>
      <w:r w:rsidR="00C51EC4">
        <w:rPr>
          <w:rFonts w:ascii="Times New Roman" w:hAnsi="Times New Roman" w:cs="Times New Roman"/>
        </w:rPr>
        <w:t>.</w:t>
      </w:r>
      <w:r w:rsidR="00C51EC4" w:rsidRPr="009C23D1">
        <w:rPr>
          <w:rFonts w:ascii="Times New Roman" w:hAnsi="Times New Roman" w:cs="Times New Roman"/>
        </w:rPr>
        <w:t>It</w:t>
      </w:r>
      <w:r w:rsidR="00B86FCF">
        <w:rPr>
          <w:rFonts w:ascii="Times New Roman" w:hAnsi="Times New Roman" w:cs="Times New Roman"/>
        </w:rPr>
        <w:t xml:space="preserve"> has</w:t>
      </w:r>
      <w:r w:rsidRPr="009C23D1">
        <w:rPr>
          <w:rFonts w:ascii="Times New Roman" w:hAnsi="Times New Roman" w:cs="Times New Roman"/>
        </w:rPr>
        <w:t xml:space="preserve"> a 164 bed capacity</w:t>
      </w:r>
      <w:r w:rsidR="00B86FCF">
        <w:rPr>
          <w:rFonts w:ascii="Times New Roman" w:hAnsi="Times New Roman" w:cs="Times New Roman"/>
        </w:rPr>
        <w:t xml:space="preserve"> with</w:t>
      </w:r>
      <w:r w:rsidRPr="009C23D1">
        <w:rPr>
          <w:rFonts w:ascii="Times New Roman" w:hAnsi="Times New Roman" w:cs="Times New Roman"/>
        </w:rPr>
        <w:t xml:space="preserve"> 108% bed occupancy in 4 wards which include general </w:t>
      </w:r>
      <w:r w:rsidR="00B86FCF">
        <w:rPr>
          <w:rFonts w:ascii="Times New Roman" w:hAnsi="Times New Roman" w:cs="Times New Roman"/>
        </w:rPr>
        <w:t>male and</w:t>
      </w:r>
      <w:r w:rsidRPr="009C23D1">
        <w:rPr>
          <w:rFonts w:ascii="Times New Roman" w:hAnsi="Times New Roman" w:cs="Times New Roman"/>
        </w:rPr>
        <w:t xml:space="preserve"> female</w:t>
      </w:r>
      <w:r w:rsidR="00B86FCF">
        <w:rPr>
          <w:rFonts w:ascii="Times New Roman" w:hAnsi="Times New Roman" w:cs="Times New Roman"/>
        </w:rPr>
        <w:t xml:space="preserve"> wards</w:t>
      </w:r>
      <w:r w:rsidR="00B15DCE" w:rsidRPr="009C23D1">
        <w:rPr>
          <w:rFonts w:ascii="Times New Roman" w:hAnsi="Times New Roman" w:cs="Times New Roman"/>
        </w:rPr>
        <w:t>, maternity</w:t>
      </w:r>
      <w:r w:rsidRPr="009C23D1">
        <w:rPr>
          <w:rFonts w:ascii="Times New Roman" w:hAnsi="Times New Roman" w:cs="Times New Roman"/>
        </w:rPr>
        <w:t xml:space="preserve"> and </w:t>
      </w:r>
      <w:r w:rsidR="00B86FCF">
        <w:rPr>
          <w:rFonts w:ascii="Times New Roman" w:hAnsi="Times New Roman" w:cs="Times New Roman"/>
        </w:rPr>
        <w:t>pediatric</w:t>
      </w:r>
      <w:r w:rsidR="00B15DCE" w:rsidRPr="009C23D1">
        <w:rPr>
          <w:rFonts w:ascii="Times New Roman" w:hAnsi="Times New Roman" w:cs="Times New Roman"/>
        </w:rPr>
        <w:t>ward</w:t>
      </w:r>
      <w:r w:rsidR="0012185C">
        <w:rPr>
          <w:rFonts w:ascii="Times New Roman" w:hAnsi="Times New Roman" w:cs="Times New Roman"/>
        </w:rPr>
        <w:t>s</w:t>
      </w:r>
      <w:r w:rsidR="00B15DCE" w:rsidRPr="009C23D1">
        <w:rPr>
          <w:rFonts w:ascii="Times New Roman" w:hAnsi="Times New Roman" w:cs="Times New Roman"/>
        </w:rPr>
        <w:t>. The</w:t>
      </w:r>
      <w:r w:rsidRPr="009C23D1">
        <w:rPr>
          <w:rFonts w:ascii="Times New Roman" w:hAnsi="Times New Roman" w:cs="Times New Roman"/>
        </w:rPr>
        <w:t xml:space="preserve"> hospital maternity section has 47 beds and 10 </w:t>
      </w:r>
      <w:r w:rsidR="008766AD">
        <w:rPr>
          <w:rFonts w:ascii="Times New Roman" w:hAnsi="Times New Roman" w:cs="Times New Roman"/>
        </w:rPr>
        <w:t>incubators</w:t>
      </w:r>
      <w:r w:rsidRPr="009C23D1">
        <w:rPr>
          <w:rFonts w:ascii="Times New Roman" w:hAnsi="Times New Roman" w:cs="Times New Roman"/>
        </w:rPr>
        <w:t>.</w:t>
      </w:r>
    </w:p>
    <w:p w:rsidR="00ED1AF7" w:rsidRPr="009C23D1" w:rsidRDefault="00ED1AF7" w:rsidP="00A90BBE">
      <w:pPr>
        <w:jc w:val="both"/>
        <w:rPr>
          <w:rFonts w:ascii="Times New Roman" w:hAnsi="Times New Roman" w:cs="Times New Roman"/>
        </w:rPr>
      </w:pPr>
      <w:r w:rsidRPr="009C23D1">
        <w:rPr>
          <w:rFonts w:ascii="Times New Roman" w:hAnsi="Times New Roman" w:cs="Times New Roman"/>
        </w:rPr>
        <w:t xml:space="preserve">Like many county </w:t>
      </w:r>
      <w:r w:rsidR="00B15DCE" w:rsidRPr="009C23D1">
        <w:rPr>
          <w:rFonts w:ascii="Times New Roman" w:hAnsi="Times New Roman" w:cs="Times New Roman"/>
        </w:rPr>
        <w:t>hospital</w:t>
      </w:r>
      <w:r w:rsidR="00BE68E5" w:rsidRPr="009C23D1">
        <w:rPr>
          <w:rFonts w:ascii="Times New Roman" w:hAnsi="Times New Roman" w:cs="Times New Roman"/>
        </w:rPr>
        <w:t>s</w:t>
      </w:r>
      <w:r w:rsidR="00B15DCE" w:rsidRPr="009C23D1">
        <w:rPr>
          <w:rFonts w:ascii="Times New Roman" w:hAnsi="Times New Roman" w:cs="Times New Roman"/>
        </w:rPr>
        <w:t>, V</w:t>
      </w:r>
      <w:r w:rsidR="00606CBC">
        <w:rPr>
          <w:rFonts w:ascii="Times New Roman" w:hAnsi="Times New Roman" w:cs="Times New Roman"/>
        </w:rPr>
        <w:t>CRH</w:t>
      </w:r>
      <w:r w:rsidR="00BE68E5" w:rsidRPr="009C23D1">
        <w:rPr>
          <w:rFonts w:ascii="Times New Roman" w:hAnsi="Times New Roman" w:cs="Times New Roman"/>
        </w:rPr>
        <w:t xml:space="preserve"> faces </w:t>
      </w:r>
      <w:r w:rsidRPr="009C23D1">
        <w:rPr>
          <w:rFonts w:ascii="Times New Roman" w:hAnsi="Times New Roman" w:cs="Times New Roman"/>
        </w:rPr>
        <w:t xml:space="preserve">significant </w:t>
      </w:r>
      <w:r w:rsidR="00BE68E5" w:rsidRPr="009C23D1">
        <w:rPr>
          <w:rFonts w:ascii="Times New Roman" w:hAnsi="Times New Roman" w:cs="Times New Roman"/>
        </w:rPr>
        <w:t>challenges such as</w:t>
      </w:r>
      <w:r w:rsidR="0012185C">
        <w:rPr>
          <w:rFonts w:ascii="Times New Roman" w:hAnsi="Times New Roman" w:cs="Times New Roman"/>
        </w:rPr>
        <w:t xml:space="preserve">a </w:t>
      </w:r>
      <w:r w:rsidRPr="009C23D1">
        <w:rPr>
          <w:rFonts w:ascii="Times New Roman" w:hAnsi="Times New Roman" w:cs="Times New Roman"/>
        </w:rPr>
        <w:t xml:space="preserve">growing and diverse </w:t>
      </w:r>
      <w:r w:rsidR="00BE68E5" w:rsidRPr="009C23D1">
        <w:rPr>
          <w:rFonts w:ascii="Times New Roman" w:hAnsi="Times New Roman" w:cs="Times New Roman"/>
        </w:rPr>
        <w:t>population</w:t>
      </w:r>
      <w:r w:rsidR="00606CBC">
        <w:rPr>
          <w:rFonts w:ascii="Times New Roman" w:hAnsi="Times New Roman" w:cs="Times New Roman"/>
        </w:rPr>
        <w:t xml:space="preserve"> with corresponding increase in the disease burden</w:t>
      </w:r>
      <w:r w:rsidR="00BE68E5" w:rsidRPr="009C23D1">
        <w:rPr>
          <w:rFonts w:ascii="Times New Roman" w:hAnsi="Times New Roman" w:cs="Times New Roman"/>
        </w:rPr>
        <w:t xml:space="preserve">, </w:t>
      </w:r>
      <w:r w:rsidR="00B15DCE" w:rsidRPr="009C23D1">
        <w:rPr>
          <w:rFonts w:ascii="Times New Roman" w:hAnsi="Times New Roman" w:cs="Times New Roman"/>
        </w:rPr>
        <w:t>lack</w:t>
      </w:r>
      <w:r w:rsidRPr="009C23D1">
        <w:rPr>
          <w:rFonts w:ascii="Times New Roman" w:hAnsi="Times New Roman" w:cs="Times New Roman"/>
        </w:rPr>
        <w:t xml:space="preserve"> of sufficient </w:t>
      </w:r>
      <w:r w:rsidR="00EE1AFB" w:rsidRPr="009C23D1">
        <w:rPr>
          <w:rFonts w:ascii="Times New Roman" w:hAnsi="Times New Roman" w:cs="Times New Roman"/>
        </w:rPr>
        <w:t>funding and</w:t>
      </w:r>
      <w:r w:rsidR="00E34E5F" w:rsidRPr="009C23D1">
        <w:rPr>
          <w:rFonts w:ascii="Times New Roman" w:hAnsi="Times New Roman" w:cs="Times New Roman"/>
        </w:rPr>
        <w:t xml:space="preserve"> a deficit</w:t>
      </w:r>
      <w:r w:rsidRPr="009C23D1">
        <w:rPr>
          <w:rFonts w:ascii="Times New Roman" w:hAnsi="Times New Roman" w:cs="Times New Roman"/>
        </w:rPr>
        <w:t xml:space="preserve"> in human resource</w:t>
      </w:r>
      <w:r w:rsidR="00E34E5F" w:rsidRPr="009C23D1">
        <w:rPr>
          <w:rFonts w:ascii="Times New Roman" w:hAnsi="Times New Roman" w:cs="Times New Roman"/>
        </w:rPr>
        <w:t>s</w:t>
      </w:r>
      <w:r w:rsidRPr="009C23D1">
        <w:rPr>
          <w:rFonts w:ascii="Times New Roman" w:hAnsi="Times New Roman" w:cs="Times New Roman"/>
        </w:rPr>
        <w:t xml:space="preserve"> for health.</w:t>
      </w:r>
    </w:p>
    <w:p w:rsidR="00195E49" w:rsidRPr="009C23D1" w:rsidRDefault="00195E49" w:rsidP="00A90BBE">
      <w:pPr>
        <w:jc w:val="both"/>
        <w:rPr>
          <w:rFonts w:ascii="Times New Roman" w:hAnsi="Times New Roman" w:cs="Times New Roman"/>
        </w:rPr>
      </w:pPr>
    </w:p>
    <w:p w:rsidR="0065362E" w:rsidRPr="009C23D1" w:rsidRDefault="0065362E" w:rsidP="00A90BBE">
      <w:pPr>
        <w:jc w:val="both"/>
        <w:rPr>
          <w:rFonts w:ascii="Times New Roman" w:hAnsi="Times New Roman" w:cs="Times New Roman"/>
        </w:rPr>
      </w:pPr>
    </w:p>
    <w:p w:rsidR="006855AD" w:rsidRDefault="006855AD" w:rsidP="00A90BBE">
      <w:pPr>
        <w:jc w:val="both"/>
        <w:rPr>
          <w:rFonts w:ascii="Times New Roman" w:hAnsi="Times New Roman" w:cs="Times New Roman"/>
          <w:b/>
        </w:rPr>
      </w:pPr>
      <w:r>
        <w:rPr>
          <w:rFonts w:ascii="Times New Roman" w:hAnsi="Times New Roman" w:cs="Times New Roman"/>
          <w:b/>
        </w:rPr>
        <w:br w:type="page"/>
      </w:r>
    </w:p>
    <w:p w:rsidR="00ED1AF7" w:rsidRPr="009C23D1" w:rsidRDefault="001D59AD" w:rsidP="002609FB">
      <w:pPr>
        <w:pStyle w:val="Heading2"/>
      </w:pPr>
      <w:bookmarkStart w:id="16" w:name="_Toc498412175"/>
      <w:bookmarkStart w:id="17" w:name="_Toc507580115"/>
      <w:r>
        <w:lastRenderedPageBreak/>
        <w:t xml:space="preserve">1.1 </w:t>
      </w:r>
      <w:r w:rsidR="00ED1AF7" w:rsidRPr="009C23D1">
        <w:t>POPULATION</w:t>
      </w:r>
      <w:bookmarkEnd w:id="16"/>
      <w:bookmarkEnd w:id="17"/>
    </w:p>
    <w:p w:rsidR="00ED1AF7" w:rsidRDefault="00ED1AF7" w:rsidP="00A90BBE">
      <w:pPr>
        <w:jc w:val="both"/>
        <w:rPr>
          <w:rFonts w:ascii="Times New Roman" w:hAnsi="Times New Roman" w:cs="Times New Roman"/>
        </w:rPr>
      </w:pPr>
      <w:r w:rsidRPr="009C23D1">
        <w:rPr>
          <w:rFonts w:ascii="Times New Roman" w:hAnsi="Times New Roman" w:cs="Times New Roman"/>
        </w:rPr>
        <w:t>Since the introduction of healthcare reforms in Kenya</w:t>
      </w:r>
      <w:r w:rsidR="00B86FCF">
        <w:rPr>
          <w:rFonts w:ascii="Times New Roman" w:hAnsi="Times New Roman" w:cs="Times New Roman"/>
        </w:rPr>
        <w:t>,</w:t>
      </w:r>
      <w:r w:rsidR="00E34E5F" w:rsidRPr="009C23D1">
        <w:rPr>
          <w:rFonts w:ascii="Times New Roman" w:hAnsi="Times New Roman" w:cs="Times New Roman"/>
        </w:rPr>
        <w:t xml:space="preserve">the </w:t>
      </w:r>
      <w:r w:rsidRPr="009C23D1">
        <w:rPr>
          <w:rFonts w:ascii="Times New Roman" w:hAnsi="Times New Roman" w:cs="Times New Roman"/>
        </w:rPr>
        <w:t>Vihiga c</w:t>
      </w:r>
      <w:r w:rsidR="00B86FCF">
        <w:rPr>
          <w:rFonts w:ascii="Times New Roman" w:hAnsi="Times New Roman" w:cs="Times New Roman"/>
        </w:rPr>
        <w:t>ounty referral hospital</w:t>
      </w:r>
      <w:r w:rsidRPr="009C23D1">
        <w:rPr>
          <w:rFonts w:ascii="Times New Roman" w:hAnsi="Times New Roman" w:cs="Times New Roman"/>
        </w:rPr>
        <w:t xml:space="preserve"> has experienced significant changes.</w:t>
      </w:r>
      <w:r w:rsidR="00E34E5F" w:rsidRPr="009C23D1">
        <w:rPr>
          <w:rFonts w:ascii="Times New Roman" w:hAnsi="Times New Roman" w:cs="Times New Roman"/>
        </w:rPr>
        <w:t xml:space="preserve"> I</w:t>
      </w:r>
      <w:r w:rsidRPr="009C23D1">
        <w:rPr>
          <w:rFonts w:ascii="Times New Roman" w:hAnsi="Times New Roman" w:cs="Times New Roman"/>
        </w:rPr>
        <w:t xml:space="preserve">n addition to challenging economic </w:t>
      </w:r>
      <w:r w:rsidR="00B15DCE" w:rsidRPr="009C23D1">
        <w:rPr>
          <w:rFonts w:ascii="Times New Roman" w:hAnsi="Times New Roman" w:cs="Times New Roman"/>
        </w:rPr>
        <w:t>times, Vihiga</w:t>
      </w:r>
      <w:r w:rsidRPr="009C23D1">
        <w:rPr>
          <w:rFonts w:ascii="Times New Roman" w:hAnsi="Times New Roman" w:cs="Times New Roman"/>
        </w:rPr>
        <w:t xml:space="preserve"> cou</w:t>
      </w:r>
      <w:r w:rsidR="002647AF">
        <w:rPr>
          <w:rFonts w:ascii="Times New Roman" w:hAnsi="Times New Roman" w:cs="Times New Roman"/>
        </w:rPr>
        <w:t xml:space="preserve">nty region has a </w:t>
      </w:r>
      <w:r w:rsidRPr="009C23D1">
        <w:rPr>
          <w:rFonts w:ascii="Times New Roman" w:hAnsi="Times New Roman" w:cs="Times New Roman"/>
        </w:rPr>
        <w:t>population</w:t>
      </w:r>
      <w:r w:rsidR="00B15DCE" w:rsidRPr="009C23D1">
        <w:rPr>
          <w:rFonts w:ascii="Times New Roman" w:hAnsi="Times New Roman" w:cs="Times New Roman"/>
        </w:rPr>
        <w:t xml:space="preserve"> growth</w:t>
      </w:r>
      <w:r w:rsidR="002439C7" w:rsidRPr="009C23D1">
        <w:rPr>
          <w:rFonts w:ascii="Times New Roman" w:hAnsi="Times New Roman" w:cs="Times New Roman"/>
        </w:rPr>
        <w:t xml:space="preserve"> rate of </w:t>
      </w:r>
      <w:r w:rsidR="002647AF">
        <w:rPr>
          <w:rFonts w:ascii="Times New Roman" w:hAnsi="Times New Roman" w:cs="Times New Roman"/>
        </w:rPr>
        <w:t>1.1</w:t>
      </w:r>
      <w:r w:rsidR="0012185C">
        <w:rPr>
          <w:rFonts w:ascii="Times New Roman" w:hAnsi="Times New Roman" w:cs="Times New Roman"/>
        </w:rPr>
        <w:t>%</w:t>
      </w:r>
      <w:r w:rsidR="00BF0F61" w:rsidRPr="009C23D1">
        <w:rPr>
          <w:rFonts w:ascii="Times New Roman" w:hAnsi="Times New Roman" w:cs="Times New Roman"/>
        </w:rPr>
        <w:t>.T</w:t>
      </w:r>
      <w:r w:rsidR="00B15DCE" w:rsidRPr="009C23D1">
        <w:rPr>
          <w:rFonts w:ascii="Times New Roman" w:hAnsi="Times New Roman" w:cs="Times New Roman"/>
        </w:rPr>
        <w:t xml:space="preserve">he hospital catchment population extends to the neighboring counties </w:t>
      </w:r>
      <w:r w:rsidR="0012185C">
        <w:rPr>
          <w:rFonts w:ascii="Times New Roman" w:hAnsi="Times New Roman" w:cs="Times New Roman"/>
        </w:rPr>
        <w:t>such as</w:t>
      </w:r>
      <w:r w:rsidR="00B15DCE" w:rsidRPr="009C23D1">
        <w:rPr>
          <w:rFonts w:ascii="Times New Roman" w:hAnsi="Times New Roman" w:cs="Times New Roman"/>
        </w:rPr>
        <w:t xml:space="preserve"> Kisumu </w:t>
      </w:r>
      <w:r w:rsidR="00B8707F" w:rsidRPr="009C23D1">
        <w:rPr>
          <w:rFonts w:ascii="Times New Roman" w:hAnsi="Times New Roman" w:cs="Times New Roman"/>
        </w:rPr>
        <w:t>County</w:t>
      </w:r>
      <w:r w:rsidR="00B15DCE" w:rsidRPr="009C23D1">
        <w:rPr>
          <w:rFonts w:ascii="Times New Roman" w:hAnsi="Times New Roman" w:cs="Times New Roman"/>
        </w:rPr>
        <w:t xml:space="preserve"> to the </w:t>
      </w:r>
      <w:r w:rsidR="0012185C">
        <w:rPr>
          <w:rFonts w:ascii="Times New Roman" w:hAnsi="Times New Roman" w:cs="Times New Roman"/>
        </w:rPr>
        <w:t>s</w:t>
      </w:r>
      <w:r w:rsidR="00B15DCE" w:rsidRPr="009C23D1">
        <w:rPr>
          <w:rFonts w:ascii="Times New Roman" w:hAnsi="Times New Roman" w:cs="Times New Roman"/>
        </w:rPr>
        <w:t>outh, Kakamega</w:t>
      </w:r>
      <w:r w:rsidR="00B8707F" w:rsidRPr="009C23D1">
        <w:rPr>
          <w:rFonts w:ascii="Times New Roman" w:hAnsi="Times New Roman" w:cs="Times New Roman"/>
        </w:rPr>
        <w:t>County</w:t>
      </w:r>
      <w:r w:rsidR="00B86FCF">
        <w:rPr>
          <w:rFonts w:ascii="Times New Roman" w:hAnsi="Times New Roman" w:cs="Times New Roman"/>
        </w:rPr>
        <w:t xml:space="preserve"> to the north,</w:t>
      </w:r>
      <w:r w:rsidR="00B8707F" w:rsidRPr="009C23D1">
        <w:rPr>
          <w:rFonts w:ascii="Times New Roman" w:hAnsi="Times New Roman" w:cs="Times New Roman"/>
        </w:rPr>
        <w:t>SiayaCounty</w:t>
      </w:r>
      <w:r w:rsidR="00B15DCE" w:rsidRPr="009C23D1">
        <w:rPr>
          <w:rFonts w:ascii="Times New Roman" w:hAnsi="Times New Roman" w:cs="Times New Roman"/>
        </w:rPr>
        <w:t xml:space="preserve"> to the east and Nandi </w:t>
      </w:r>
      <w:r w:rsidR="00B8707F" w:rsidRPr="009C23D1">
        <w:rPr>
          <w:rFonts w:ascii="Times New Roman" w:hAnsi="Times New Roman" w:cs="Times New Roman"/>
        </w:rPr>
        <w:t>County</w:t>
      </w:r>
      <w:r w:rsidR="00B15DCE" w:rsidRPr="009C23D1">
        <w:rPr>
          <w:rFonts w:ascii="Times New Roman" w:hAnsi="Times New Roman" w:cs="Times New Roman"/>
        </w:rPr>
        <w:t xml:space="preserve"> to the </w:t>
      </w:r>
      <w:r w:rsidR="00275335" w:rsidRPr="009C23D1">
        <w:rPr>
          <w:rFonts w:ascii="Times New Roman" w:hAnsi="Times New Roman" w:cs="Times New Roman"/>
        </w:rPr>
        <w:t>west. See figure</w:t>
      </w:r>
      <w:r w:rsidR="009143F5">
        <w:rPr>
          <w:rFonts w:ascii="Times New Roman" w:hAnsi="Times New Roman" w:cs="Times New Roman"/>
        </w:rPr>
        <w:t xml:space="preserve"> 1</w:t>
      </w:r>
    </w:p>
    <w:tbl>
      <w:tblPr>
        <w:tblW w:w="8115" w:type="dxa"/>
        <w:tblInd w:w="93" w:type="dxa"/>
        <w:tblLook w:val="04A0"/>
      </w:tblPr>
      <w:tblGrid>
        <w:gridCol w:w="4425"/>
        <w:gridCol w:w="1800"/>
        <w:gridCol w:w="1890"/>
      </w:tblGrid>
      <w:tr w:rsidR="002647AF" w:rsidRPr="002647AF" w:rsidTr="008B4056">
        <w:trPr>
          <w:trHeight w:val="300"/>
        </w:trPr>
        <w:tc>
          <w:tcPr>
            <w:tcW w:w="6225" w:type="dxa"/>
            <w:gridSpan w:val="2"/>
            <w:tcBorders>
              <w:top w:val="nil"/>
              <w:left w:val="nil"/>
              <w:bottom w:val="nil"/>
              <w:right w:val="nil"/>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b/>
                <w:bCs/>
                <w:color w:val="000000"/>
              </w:rPr>
            </w:pPr>
            <w:r w:rsidRPr="002647AF">
              <w:rPr>
                <w:rFonts w:ascii="Calibri" w:eastAsia="Times New Roman" w:hAnsi="Calibri" w:cs="Times New Roman"/>
                <w:b/>
                <w:bCs/>
                <w:color w:val="000000"/>
              </w:rPr>
              <w:t>VIHIGA COUNTY POPULATION ESTIMATES</w:t>
            </w:r>
          </w:p>
        </w:tc>
        <w:tc>
          <w:tcPr>
            <w:tcW w:w="1890" w:type="dxa"/>
            <w:tcBorders>
              <w:top w:val="nil"/>
              <w:left w:val="nil"/>
              <w:bottom w:val="nil"/>
              <w:right w:val="nil"/>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b/>
                <w:bCs/>
                <w:color w:val="000000"/>
              </w:rPr>
            </w:pPr>
          </w:p>
        </w:tc>
      </w:tr>
      <w:tr w:rsidR="002647AF" w:rsidRPr="002647AF" w:rsidTr="008B4056">
        <w:trPr>
          <w:trHeight w:val="30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Pr>
                <w:rFonts w:ascii="Calibri" w:eastAsia="Times New Roman" w:hAnsi="Calibri" w:cs="Times New Roman"/>
                <w:color w:val="000000"/>
              </w:rPr>
              <w:t>STATISTIC</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w:t>
            </w:r>
            <w:r w:rsidR="008B4056">
              <w:rPr>
                <w:rFonts w:ascii="Calibri" w:eastAsia="Times New Roman" w:hAnsi="Calibri" w:cs="Times New Roman"/>
                <w:color w:val="000000"/>
              </w:rPr>
              <w:t>CENT (</w:t>
            </w:r>
            <w:r>
              <w:rPr>
                <w:rFonts w:ascii="Calibri" w:eastAsia="Times New Roman" w:hAnsi="Calibri" w:cs="Times New Roman"/>
                <w:color w:val="000000"/>
              </w:rPr>
              <w:t>%)</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2647AF" w:rsidRDefault="002647AF" w:rsidP="002647AF">
            <w:pPr>
              <w:spacing w:after="0" w:line="240" w:lineRule="auto"/>
              <w:rPr>
                <w:rFonts w:ascii="Calibri" w:eastAsia="Times New Roman" w:hAnsi="Calibri" w:cs="Times New Roman"/>
                <w:color w:val="000000"/>
              </w:rPr>
            </w:pPr>
            <w:r>
              <w:rPr>
                <w:rFonts w:ascii="Calibri" w:eastAsia="Times New Roman" w:hAnsi="Calibri" w:cs="Times New Roman"/>
                <w:color w:val="000000"/>
              </w:rPr>
              <w:t>ABSOLUTE VALUE</w:t>
            </w:r>
          </w:p>
        </w:tc>
      </w:tr>
      <w:tr w:rsidR="002647AF" w:rsidRPr="002647AF" w:rsidTr="008B4056">
        <w:trPr>
          <w:trHeight w:val="30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Growth Rate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total</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100</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662596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Female</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52.8</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349897</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Male</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47.2</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312699</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Households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20</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33129</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under 1 year</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3.2</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21203</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under 5 years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15.6</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103366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under 15 years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15.6</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103366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15-24 years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24.7</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163661</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Wome</w:t>
            </w:r>
            <w:r>
              <w:rPr>
                <w:rFonts w:ascii="Calibri" w:eastAsia="Times New Roman" w:hAnsi="Calibri" w:cs="Times New Roman"/>
                <w:color w:val="000000"/>
              </w:rPr>
              <w:t>n of childbearing age (15-</w:t>
            </w:r>
            <w:r w:rsidRPr="002647AF">
              <w:rPr>
                <w:rFonts w:ascii="Calibri" w:eastAsia="Times New Roman" w:hAnsi="Calibri" w:cs="Times New Roman"/>
                <w:color w:val="000000"/>
              </w:rPr>
              <w:t>49yrs)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24.6</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162999</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Estimated Number of Pregnant Women</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3.7</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24516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Estimated Deliveries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3.7</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24516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Estimated live births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3.7</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24516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Neonates 0- 28 days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0.8</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4969</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25-59 years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32.8</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217331</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over 60 years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4.1</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27166</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Estimated Emergency obstetric complications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20.3</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4969</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Estimatedpost abortion cases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20.3</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Population 6-11 Months</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50</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10601.5</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 xml:space="preserve">Population 12-59 Months </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80</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82692.8</w:t>
            </w:r>
          </w:p>
        </w:tc>
      </w:tr>
      <w:tr w:rsidR="002647AF" w:rsidRPr="002647AF" w:rsidTr="008B4056">
        <w:trPr>
          <w:trHeight w:val="300"/>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rPr>
                <w:rFonts w:ascii="Calibri" w:eastAsia="Times New Roman" w:hAnsi="Calibri" w:cs="Times New Roman"/>
                <w:color w:val="000000"/>
              </w:rPr>
            </w:pPr>
            <w:r w:rsidRPr="002647AF">
              <w:rPr>
                <w:rFonts w:ascii="Calibri" w:eastAsia="Times New Roman" w:hAnsi="Calibri" w:cs="Times New Roman"/>
                <w:color w:val="000000"/>
              </w:rPr>
              <w:t xml:space="preserve">Population 6-59 Months </w:t>
            </w:r>
          </w:p>
        </w:tc>
        <w:tc>
          <w:tcPr>
            <w:tcW w:w="180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90</w:t>
            </w:r>
          </w:p>
        </w:tc>
        <w:tc>
          <w:tcPr>
            <w:tcW w:w="1890" w:type="dxa"/>
            <w:tcBorders>
              <w:top w:val="nil"/>
              <w:left w:val="nil"/>
              <w:bottom w:val="single" w:sz="4" w:space="0" w:color="auto"/>
              <w:right w:val="single" w:sz="4" w:space="0" w:color="auto"/>
            </w:tcBorders>
            <w:shd w:val="clear" w:color="auto" w:fill="auto"/>
            <w:noWrap/>
            <w:vAlign w:val="bottom"/>
            <w:hideMark/>
          </w:tcPr>
          <w:p w:rsidR="002647AF" w:rsidRPr="002647AF" w:rsidRDefault="002647AF" w:rsidP="002647AF">
            <w:pPr>
              <w:spacing w:after="0" w:line="240" w:lineRule="auto"/>
              <w:jc w:val="center"/>
              <w:rPr>
                <w:rFonts w:ascii="Calibri" w:eastAsia="Times New Roman" w:hAnsi="Calibri" w:cs="Times New Roman"/>
                <w:color w:val="000000"/>
              </w:rPr>
            </w:pPr>
            <w:r w:rsidRPr="002647AF">
              <w:rPr>
                <w:rFonts w:ascii="Calibri" w:eastAsia="Times New Roman" w:hAnsi="Calibri" w:cs="Times New Roman"/>
                <w:color w:val="000000"/>
              </w:rPr>
              <w:t>93029.4</w:t>
            </w:r>
          </w:p>
        </w:tc>
      </w:tr>
    </w:tbl>
    <w:p w:rsidR="009143F5" w:rsidRDefault="009143F5" w:rsidP="00A90BBE">
      <w:pPr>
        <w:jc w:val="both"/>
        <w:rPr>
          <w:rFonts w:ascii="Times New Roman" w:hAnsi="Times New Roman" w:cs="Times New Roman"/>
        </w:rPr>
      </w:pPr>
    </w:p>
    <w:p w:rsidR="002647AF" w:rsidRDefault="002647AF" w:rsidP="00A90BBE">
      <w:pPr>
        <w:jc w:val="both"/>
        <w:rPr>
          <w:rFonts w:ascii="Times New Roman" w:hAnsi="Times New Roman" w:cs="Times New Roman"/>
        </w:rPr>
      </w:pPr>
    </w:p>
    <w:p w:rsidR="009143F5" w:rsidRPr="009C23D1" w:rsidRDefault="009143F5" w:rsidP="009143F5">
      <w:pPr>
        <w:rPr>
          <w:rFonts w:ascii="Times New Roman" w:hAnsi="Times New Roman" w:cs="Times New Roman"/>
        </w:rPr>
      </w:pPr>
      <w:r w:rsidRPr="009143F5">
        <w:rPr>
          <w:rFonts w:ascii="Times New Roman" w:hAnsi="Times New Roman" w:cs="Times New Roman"/>
          <w:b/>
        </w:rPr>
        <w:lastRenderedPageBreak/>
        <w:t>VIHIGA COUNTY POPULATION PROJECTION 2017-2021</w:t>
      </w:r>
      <w:r w:rsidRPr="009143F5">
        <w:rPr>
          <w:rFonts w:ascii="Times New Roman" w:hAnsi="Times New Roman" w:cs="Times New Roman"/>
          <w:noProof/>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1FB3" w:rsidRPr="009C23D1" w:rsidRDefault="0012185C" w:rsidP="00A90BBE">
      <w:pPr>
        <w:jc w:val="both"/>
        <w:rPr>
          <w:rFonts w:ascii="Times New Roman" w:hAnsi="Times New Roman" w:cs="Times New Roman"/>
        </w:rPr>
      </w:pPr>
      <w:r>
        <w:rPr>
          <w:rFonts w:ascii="Times New Roman" w:hAnsi="Times New Roman" w:cs="Times New Roman"/>
        </w:rPr>
        <w:t>Figure</w:t>
      </w:r>
      <w:r w:rsidR="009143F5">
        <w:rPr>
          <w:rFonts w:ascii="Times New Roman" w:hAnsi="Times New Roman" w:cs="Times New Roman"/>
        </w:rPr>
        <w:t>1: Vihiga County Population projection</w:t>
      </w:r>
    </w:p>
    <w:p w:rsidR="009143F5" w:rsidRPr="009143F5" w:rsidRDefault="009143F5" w:rsidP="009143F5">
      <w:pPr>
        <w:jc w:val="both"/>
        <w:rPr>
          <w:rFonts w:ascii="Times New Roman" w:hAnsi="Times New Roman" w:cs="Times New Roman"/>
        </w:rPr>
      </w:pPr>
      <w:bookmarkStart w:id="18" w:name="_Toc498412176"/>
    </w:p>
    <w:p w:rsidR="002776D8" w:rsidRPr="009C23D1" w:rsidRDefault="001D59AD" w:rsidP="002609FB">
      <w:pPr>
        <w:pStyle w:val="Heading2"/>
      </w:pPr>
      <w:bookmarkStart w:id="19" w:name="_Toc507580116"/>
      <w:r>
        <w:t xml:space="preserve">1.2 </w:t>
      </w:r>
      <w:r w:rsidR="002776D8" w:rsidRPr="009C23D1">
        <w:t>FINANCIAL LANDSCAPE</w:t>
      </w:r>
      <w:bookmarkEnd w:id="18"/>
      <w:bookmarkEnd w:id="19"/>
    </w:p>
    <w:p w:rsidR="000D0D01" w:rsidRPr="009C23D1" w:rsidRDefault="000D0D01" w:rsidP="00A90BBE">
      <w:pPr>
        <w:jc w:val="both"/>
        <w:rPr>
          <w:rFonts w:ascii="Times New Roman" w:hAnsi="Times New Roman" w:cs="Times New Roman"/>
        </w:rPr>
      </w:pPr>
      <w:r w:rsidRPr="009C23D1">
        <w:rPr>
          <w:rFonts w:ascii="Times New Roman" w:hAnsi="Times New Roman" w:cs="Times New Roman"/>
        </w:rPr>
        <w:t xml:space="preserve">Despite the sustained increase in demand for health care services, there has been a significant decrease in funding by the County Government of Vihiga over the </w:t>
      </w:r>
      <w:r w:rsidR="00F55D69">
        <w:rPr>
          <w:rFonts w:ascii="Times New Roman" w:hAnsi="Times New Roman" w:cs="Times New Roman"/>
        </w:rPr>
        <w:t xml:space="preserve">past few </w:t>
      </w:r>
      <w:r w:rsidRPr="009C23D1">
        <w:rPr>
          <w:rFonts w:ascii="Times New Roman" w:hAnsi="Times New Roman" w:cs="Times New Roman"/>
        </w:rPr>
        <w:t xml:space="preserve">years. Competing demands on the health department has transcended to insufficient funding at the hospital.  There has been a </w:t>
      </w:r>
      <w:r w:rsidR="00F55D69">
        <w:rPr>
          <w:rFonts w:ascii="Times New Roman" w:hAnsi="Times New Roman" w:cs="Times New Roman"/>
        </w:rPr>
        <w:t>gradual increment</w:t>
      </w:r>
      <w:r w:rsidRPr="009C23D1">
        <w:rPr>
          <w:rFonts w:ascii="Times New Roman" w:hAnsi="Times New Roman" w:cs="Times New Roman"/>
        </w:rPr>
        <w:t xml:space="preserve"> in user fee collection</w:t>
      </w:r>
      <w:r w:rsidR="00F55D69">
        <w:rPr>
          <w:rFonts w:ascii="Times New Roman" w:hAnsi="Times New Roman" w:cs="Times New Roman"/>
        </w:rPr>
        <w:t xml:space="preserve"> at VCRH. In 2015, the average monthly user fee collection stood at about Ksh 2,300,000. Following introduction of HMIS, the facility has </w:t>
      </w:r>
      <w:r w:rsidR="00FD5915">
        <w:rPr>
          <w:rFonts w:ascii="Times New Roman" w:hAnsi="Times New Roman" w:cs="Times New Roman"/>
        </w:rPr>
        <w:t>witnessed</w:t>
      </w:r>
      <w:r w:rsidR="00F55D69">
        <w:rPr>
          <w:rFonts w:ascii="Times New Roman" w:hAnsi="Times New Roman" w:cs="Times New Roman"/>
        </w:rPr>
        <w:t xml:space="preserve"> an increase in user fee collection averaging Ksh 4,000,000 monthly in the year 2017.</w:t>
      </w:r>
    </w:p>
    <w:p w:rsidR="000D0D01" w:rsidRPr="009C23D1" w:rsidRDefault="000D0D01" w:rsidP="00A90BBE">
      <w:pPr>
        <w:jc w:val="both"/>
        <w:rPr>
          <w:rFonts w:ascii="Times New Roman" w:hAnsi="Times New Roman" w:cs="Times New Roman"/>
        </w:rPr>
      </w:pPr>
      <w:r w:rsidRPr="005944C6">
        <w:rPr>
          <w:rFonts w:ascii="Times New Roman" w:hAnsi="Times New Roman" w:cs="Times New Roman"/>
        </w:rPr>
        <w:t xml:space="preserve">Figure </w:t>
      </w:r>
      <w:r w:rsidR="00FD5915" w:rsidRPr="005944C6">
        <w:rPr>
          <w:rFonts w:ascii="Times New Roman" w:hAnsi="Times New Roman" w:cs="Times New Roman"/>
        </w:rPr>
        <w:t>3</w:t>
      </w:r>
      <w:r w:rsidR="00474424" w:rsidRPr="005944C6">
        <w:rPr>
          <w:rFonts w:ascii="Times New Roman" w:hAnsi="Times New Roman" w:cs="Times New Roman"/>
        </w:rPr>
        <w:t xml:space="preserve"> shows the sources of</w:t>
      </w:r>
      <w:r w:rsidRPr="005944C6">
        <w:rPr>
          <w:rFonts w:ascii="Times New Roman" w:hAnsi="Times New Roman" w:cs="Times New Roman"/>
        </w:rPr>
        <w:t xml:space="preserve"> funding and income levels for the financial year</w:t>
      </w:r>
      <w:r w:rsidR="005944C6" w:rsidRPr="005944C6">
        <w:rPr>
          <w:rFonts w:ascii="Times New Roman" w:hAnsi="Times New Roman" w:cs="Times New Roman"/>
        </w:rPr>
        <w:t xml:space="preserve"> 2016/17</w:t>
      </w:r>
      <w:r w:rsidRPr="005944C6">
        <w:rPr>
          <w:rFonts w:ascii="Times New Roman" w:hAnsi="Times New Roman" w:cs="Times New Roman"/>
        </w:rPr>
        <w:t xml:space="preserve">. Out of an annual budget of Ksh 156 000 000 the hospital received only Ksh 33 137 021 which </w:t>
      </w:r>
      <w:r w:rsidR="00F55D69" w:rsidRPr="005944C6">
        <w:rPr>
          <w:rFonts w:ascii="Times New Roman" w:hAnsi="Times New Roman" w:cs="Times New Roman"/>
        </w:rPr>
        <w:t>constituted</w:t>
      </w:r>
      <w:r w:rsidRPr="005944C6">
        <w:rPr>
          <w:rFonts w:ascii="Times New Roman" w:hAnsi="Times New Roman" w:cs="Times New Roman"/>
        </w:rPr>
        <w:t xml:space="preserve"> 21%</w:t>
      </w:r>
      <w:r w:rsidR="00F55D69" w:rsidRPr="005944C6">
        <w:rPr>
          <w:rFonts w:ascii="Times New Roman" w:hAnsi="Times New Roman" w:cs="Times New Roman"/>
        </w:rPr>
        <w:t xml:space="preserve"> of </w:t>
      </w:r>
      <w:r w:rsidR="00D2002C" w:rsidRPr="005944C6">
        <w:rPr>
          <w:rFonts w:ascii="Times New Roman" w:hAnsi="Times New Roman" w:cs="Times New Roman"/>
        </w:rPr>
        <w:t>budgeted</w:t>
      </w:r>
      <w:r w:rsidR="00F55D69" w:rsidRPr="005944C6">
        <w:rPr>
          <w:rFonts w:ascii="Times New Roman" w:hAnsi="Times New Roman" w:cs="Times New Roman"/>
        </w:rPr>
        <w:t xml:space="preserve"> funds</w:t>
      </w:r>
      <w:r w:rsidRPr="005944C6">
        <w:rPr>
          <w:rFonts w:ascii="Times New Roman" w:hAnsi="Times New Roman" w:cs="Times New Roman"/>
        </w:rPr>
        <w:t>.</w:t>
      </w:r>
    </w:p>
    <w:p w:rsidR="000D0D01" w:rsidRDefault="003A7EFB" w:rsidP="00A90BBE">
      <w:pPr>
        <w:jc w:val="both"/>
        <w:rPr>
          <w:rFonts w:ascii="Times New Roman" w:hAnsi="Times New Roman" w:cs="Times New Roman"/>
        </w:rPr>
      </w:pPr>
      <w:r>
        <w:rPr>
          <w:noProof/>
        </w:rPr>
        <w:drawing>
          <wp:inline distT="0" distB="0" distL="0" distR="0">
            <wp:extent cx="5513070" cy="2689412"/>
            <wp:effectExtent l="0" t="0" r="11430" b="15875"/>
            <wp:docPr id="237" name="Chart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7EFB" w:rsidRPr="003A7EFB" w:rsidRDefault="003A7EFB" w:rsidP="003A7EFB">
      <w:pPr>
        <w:jc w:val="both"/>
        <w:rPr>
          <w:rFonts w:ascii="Times New Roman" w:hAnsi="Times New Roman" w:cs="Times New Roman"/>
        </w:rPr>
      </w:pPr>
    </w:p>
    <w:p w:rsidR="000D0D01" w:rsidRPr="009C23D1" w:rsidRDefault="000D0D01" w:rsidP="00A90BBE">
      <w:pPr>
        <w:jc w:val="both"/>
        <w:rPr>
          <w:rFonts w:ascii="Times New Roman" w:hAnsi="Times New Roman" w:cs="Times New Roman"/>
        </w:rPr>
      </w:pPr>
    </w:p>
    <w:p w:rsidR="000D0D01" w:rsidRPr="009C23D1" w:rsidRDefault="000D0D01" w:rsidP="00A90BBE">
      <w:pPr>
        <w:jc w:val="both"/>
        <w:rPr>
          <w:rFonts w:ascii="Times New Roman" w:hAnsi="Times New Roman" w:cs="Times New Roman"/>
        </w:rPr>
      </w:pPr>
      <w:r w:rsidRPr="009C23D1">
        <w:rPr>
          <w:rFonts w:ascii="Times New Roman" w:hAnsi="Times New Roman" w:cs="Times New Roman"/>
        </w:rPr>
        <w:lastRenderedPageBreak/>
        <w:t>Figure</w:t>
      </w:r>
      <w:r w:rsidR="001E6C8C">
        <w:rPr>
          <w:rFonts w:ascii="Times New Roman" w:hAnsi="Times New Roman" w:cs="Times New Roman"/>
        </w:rPr>
        <w:t xml:space="preserve"> 3: Sources of hospital funds for 2016/</w:t>
      </w:r>
      <w:r w:rsidRPr="009C23D1">
        <w:rPr>
          <w:rFonts w:ascii="Times New Roman" w:hAnsi="Times New Roman" w:cs="Times New Roman"/>
        </w:rPr>
        <w:t xml:space="preserve">17 </w:t>
      </w:r>
    </w:p>
    <w:p w:rsidR="000D0D01" w:rsidRPr="009C23D1" w:rsidRDefault="000D0D01" w:rsidP="00A90BBE">
      <w:pPr>
        <w:jc w:val="both"/>
        <w:rPr>
          <w:rFonts w:ascii="Times New Roman" w:hAnsi="Times New Roman" w:cs="Times New Roman"/>
        </w:rPr>
      </w:pPr>
    </w:p>
    <w:p w:rsidR="000D0D01" w:rsidRPr="009C23D1" w:rsidRDefault="001E6C8C" w:rsidP="00A90BBE">
      <w:pPr>
        <w:jc w:val="both"/>
        <w:rPr>
          <w:rFonts w:ascii="Times New Roman" w:hAnsi="Times New Roman" w:cs="Times New Roman"/>
        </w:rPr>
      </w:pPr>
      <w:r>
        <w:rPr>
          <w:rFonts w:ascii="Times New Roman" w:hAnsi="Times New Roman" w:cs="Times New Roman"/>
        </w:rPr>
        <w:t>The hospital funding gap,</w:t>
      </w:r>
      <w:r w:rsidR="000D0D01" w:rsidRPr="009C23D1">
        <w:rPr>
          <w:rFonts w:ascii="Times New Roman" w:hAnsi="Times New Roman" w:cs="Times New Roman"/>
        </w:rPr>
        <w:t xml:space="preserve"> coupled with the population growth and increased catchment coverage, highlights the need to scale up and institutionalize resource mobilization activities.</w:t>
      </w:r>
    </w:p>
    <w:p w:rsidR="000D0D01" w:rsidRDefault="000D0D01" w:rsidP="00A90BBE">
      <w:pPr>
        <w:jc w:val="both"/>
        <w:rPr>
          <w:rFonts w:ascii="Times New Roman" w:hAnsi="Times New Roman" w:cs="Times New Roman"/>
        </w:rPr>
      </w:pPr>
      <w:r w:rsidRPr="009C23D1">
        <w:rPr>
          <w:rFonts w:ascii="Times New Roman" w:hAnsi="Times New Roman" w:cs="Times New Roman"/>
        </w:rPr>
        <w:t xml:space="preserve">In this planned period, the hospital will thus seek to ensure financial stability </w:t>
      </w:r>
      <w:r w:rsidR="001E6C8C">
        <w:rPr>
          <w:rFonts w:ascii="Times New Roman" w:hAnsi="Times New Roman" w:cs="Times New Roman"/>
        </w:rPr>
        <w:t xml:space="preserve">all </w:t>
      </w:r>
      <w:r w:rsidRPr="009C23D1">
        <w:rPr>
          <w:rFonts w:ascii="Times New Roman" w:hAnsi="Times New Roman" w:cs="Times New Roman"/>
        </w:rPr>
        <w:t>year round.</w:t>
      </w:r>
    </w:p>
    <w:p w:rsidR="001D59AD" w:rsidRDefault="001D59AD" w:rsidP="001D59AD">
      <w:pPr>
        <w:jc w:val="both"/>
        <w:rPr>
          <w:rFonts w:ascii="Times New Roman" w:hAnsi="Times New Roman" w:cs="Times New Roman"/>
          <w:b/>
          <w:u w:val="single"/>
        </w:rPr>
      </w:pPr>
      <w:bookmarkStart w:id="20" w:name="_Toc498412177"/>
    </w:p>
    <w:p w:rsidR="002776D8" w:rsidRPr="00063803" w:rsidRDefault="001D59AD" w:rsidP="00F10FA9">
      <w:pPr>
        <w:pStyle w:val="Heading2"/>
      </w:pPr>
      <w:bookmarkStart w:id="21" w:name="_Toc507580117"/>
      <w:r w:rsidRPr="00063803">
        <w:t xml:space="preserve">1.3 </w:t>
      </w:r>
      <w:r w:rsidR="002776D8" w:rsidRPr="00063803">
        <w:t>HUMAN RESOURCE FOR HEALTH</w:t>
      </w:r>
      <w:bookmarkEnd w:id="20"/>
      <w:bookmarkEnd w:id="21"/>
    </w:p>
    <w:p w:rsidR="002406D7" w:rsidRDefault="002776D8" w:rsidP="002406D7">
      <w:pPr>
        <w:jc w:val="both"/>
        <w:rPr>
          <w:rFonts w:ascii="Times New Roman" w:hAnsi="Times New Roman" w:cs="Times New Roman"/>
        </w:rPr>
      </w:pPr>
      <w:r w:rsidRPr="009C23D1">
        <w:rPr>
          <w:rFonts w:ascii="Times New Roman" w:hAnsi="Times New Roman" w:cs="Times New Roman"/>
        </w:rPr>
        <w:t xml:space="preserve">VCRH has a total of 239 technical and </w:t>
      </w:r>
      <w:r w:rsidR="00F307C2" w:rsidRPr="009C23D1">
        <w:rPr>
          <w:rFonts w:ascii="Times New Roman" w:hAnsi="Times New Roman" w:cs="Times New Roman"/>
        </w:rPr>
        <w:t xml:space="preserve">non-technical staff including </w:t>
      </w:r>
      <w:r w:rsidRPr="009C23D1">
        <w:rPr>
          <w:rFonts w:ascii="Times New Roman" w:hAnsi="Times New Roman" w:cs="Times New Roman"/>
        </w:rPr>
        <w:t xml:space="preserve">6 medical consultants, </w:t>
      </w:r>
      <w:r w:rsidR="000A1274">
        <w:rPr>
          <w:rFonts w:ascii="Times New Roman" w:hAnsi="Times New Roman" w:cs="Times New Roman"/>
          <w:highlight w:val="yellow"/>
        </w:rPr>
        <w:t xml:space="preserve">31 </w:t>
      </w:r>
      <w:r w:rsidRPr="00F42D48">
        <w:rPr>
          <w:rFonts w:ascii="Times New Roman" w:hAnsi="Times New Roman" w:cs="Times New Roman"/>
          <w:highlight w:val="yellow"/>
        </w:rPr>
        <w:t>docto</w:t>
      </w:r>
      <w:r w:rsidR="00CE0ABA" w:rsidRPr="00F42D48">
        <w:rPr>
          <w:rFonts w:ascii="Times New Roman" w:hAnsi="Times New Roman" w:cs="Times New Roman"/>
          <w:highlight w:val="yellow"/>
        </w:rPr>
        <w:t>rs</w:t>
      </w:r>
      <w:r w:rsidR="00CE0ABA">
        <w:rPr>
          <w:rFonts w:ascii="Times New Roman" w:hAnsi="Times New Roman" w:cs="Times New Roman"/>
        </w:rPr>
        <w:t>, 22 clinical officers</w:t>
      </w:r>
      <w:r w:rsidR="007224F0">
        <w:rPr>
          <w:rFonts w:ascii="Times New Roman" w:hAnsi="Times New Roman" w:cs="Times New Roman"/>
        </w:rPr>
        <w:t>, 81</w:t>
      </w:r>
      <w:r w:rsidR="00CE0ABA">
        <w:rPr>
          <w:rFonts w:ascii="Times New Roman" w:hAnsi="Times New Roman" w:cs="Times New Roman"/>
        </w:rPr>
        <w:t>nurses among</w:t>
      </w:r>
      <w:r w:rsidRPr="009C23D1">
        <w:rPr>
          <w:rFonts w:ascii="Times New Roman" w:hAnsi="Times New Roman" w:cs="Times New Roman"/>
        </w:rPr>
        <w:t xml:space="preserve"> other cadres. S</w:t>
      </w:r>
      <w:r w:rsidR="000A1274">
        <w:rPr>
          <w:rFonts w:ascii="Times New Roman" w:hAnsi="Times New Roman" w:cs="Times New Roman"/>
        </w:rPr>
        <w:t>taff shortage remains</w:t>
      </w:r>
      <w:r w:rsidRPr="009C23D1">
        <w:rPr>
          <w:rFonts w:ascii="Times New Roman" w:hAnsi="Times New Roman" w:cs="Times New Roman"/>
        </w:rPr>
        <w:t xml:space="preserve"> the bigg</w:t>
      </w:r>
      <w:r w:rsidR="002406D7">
        <w:rPr>
          <w:rFonts w:ascii="Times New Roman" w:hAnsi="Times New Roman" w:cs="Times New Roman"/>
        </w:rPr>
        <w:t xml:space="preserve">est challenge for thehospital as shown in the table below: </w:t>
      </w:r>
    </w:p>
    <w:p w:rsidR="002406D7" w:rsidRDefault="002406D7" w:rsidP="00A90BBE">
      <w:pPr>
        <w:jc w:val="both"/>
        <w:rPr>
          <w:rFonts w:ascii="Times New Roman" w:hAnsi="Times New Roman" w:cs="Times New Roman"/>
        </w:rPr>
      </w:pPr>
    </w:p>
    <w:tbl>
      <w:tblPr>
        <w:tblpPr w:leftFromText="180" w:rightFromText="180" w:vertAnchor="text" w:tblpY="1"/>
        <w:tblOverlap w:val="never"/>
        <w:tblW w:w="9860" w:type="dxa"/>
        <w:tblLook w:val="04A0"/>
      </w:tblPr>
      <w:tblGrid>
        <w:gridCol w:w="6100"/>
        <w:gridCol w:w="960"/>
        <w:gridCol w:w="1260"/>
        <w:gridCol w:w="1540"/>
      </w:tblGrid>
      <w:tr w:rsidR="002406D7" w:rsidTr="00183FEE">
        <w:trPr>
          <w:trHeight w:val="450"/>
        </w:trPr>
        <w:tc>
          <w:tcPr>
            <w:tcW w:w="6100" w:type="dxa"/>
            <w:tcBorders>
              <w:top w:val="nil"/>
              <w:left w:val="single" w:sz="8" w:space="0" w:color="auto"/>
              <w:bottom w:val="single" w:sz="8" w:space="0" w:color="000000"/>
              <w:right w:val="single" w:sz="8" w:space="0" w:color="auto"/>
            </w:tcBorders>
            <w:shd w:val="clear" w:color="000000" w:fill="CBDDEB"/>
            <w:vAlign w:val="center"/>
          </w:tcPr>
          <w:p w:rsidR="002406D7" w:rsidRDefault="002406D7" w:rsidP="00183FEE">
            <w:pPr>
              <w:jc w:val="center"/>
              <w:rPr>
                <w:rFonts w:ascii="Arial" w:hAnsi="Arial" w:cs="Arial"/>
                <w:color w:val="39547D"/>
              </w:rPr>
            </w:pPr>
            <w:r>
              <w:rPr>
                <w:rFonts w:ascii="Arial" w:hAnsi="Arial" w:cs="Arial"/>
                <w:color w:val="39547D"/>
              </w:rPr>
              <w:t>Cadres</w:t>
            </w:r>
          </w:p>
        </w:tc>
        <w:tc>
          <w:tcPr>
            <w:tcW w:w="960" w:type="dxa"/>
            <w:tcBorders>
              <w:top w:val="nil"/>
              <w:left w:val="nil"/>
              <w:bottom w:val="single" w:sz="8" w:space="0" w:color="auto"/>
              <w:right w:val="single" w:sz="8" w:space="0" w:color="auto"/>
            </w:tcBorders>
            <w:shd w:val="clear" w:color="000000" w:fill="CBDDEB"/>
            <w:vAlign w:val="center"/>
          </w:tcPr>
          <w:p w:rsidR="002406D7" w:rsidRDefault="002406D7" w:rsidP="00183FEE">
            <w:pPr>
              <w:jc w:val="center"/>
              <w:rPr>
                <w:rFonts w:ascii="Arial" w:hAnsi="Arial" w:cs="Arial"/>
                <w:b/>
                <w:bCs/>
                <w:color w:val="39547D"/>
              </w:rPr>
            </w:pPr>
            <w:r>
              <w:rPr>
                <w:rFonts w:ascii="Arial" w:hAnsi="Arial" w:cs="Arial"/>
                <w:b/>
                <w:bCs/>
                <w:color w:val="39547D"/>
              </w:rPr>
              <w:t>Norm</w:t>
            </w:r>
          </w:p>
        </w:tc>
        <w:tc>
          <w:tcPr>
            <w:tcW w:w="1260" w:type="dxa"/>
            <w:tcBorders>
              <w:top w:val="nil"/>
              <w:left w:val="nil"/>
              <w:bottom w:val="single" w:sz="8" w:space="0" w:color="auto"/>
              <w:right w:val="single" w:sz="8" w:space="0" w:color="auto"/>
            </w:tcBorders>
            <w:shd w:val="clear" w:color="000000" w:fill="CBDDEB"/>
            <w:vAlign w:val="center"/>
          </w:tcPr>
          <w:p w:rsidR="002406D7" w:rsidRDefault="002406D7" w:rsidP="00183FEE">
            <w:pPr>
              <w:jc w:val="center"/>
              <w:rPr>
                <w:rFonts w:ascii="Arial" w:hAnsi="Arial" w:cs="Arial"/>
                <w:b/>
                <w:bCs/>
                <w:color w:val="39547D"/>
              </w:rPr>
            </w:pPr>
            <w:r>
              <w:rPr>
                <w:rFonts w:ascii="Arial" w:hAnsi="Arial" w:cs="Arial"/>
                <w:b/>
                <w:bCs/>
                <w:color w:val="39547D"/>
              </w:rPr>
              <w:t>Available</w:t>
            </w:r>
          </w:p>
        </w:tc>
        <w:tc>
          <w:tcPr>
            <w:tcW w:w="1540" w:type="dxa"/>
            <w:tcBorders>
              <w:top w:val="nil"/>
              <w:left w:val="nil"/>
              <w:bottom w:val="single" w:sz="8" w:space="0" w:color="auto"/>
              <w:right w:val="single" w:sz="8" w:space="0" w:color="auto"/>
            </w:tcBorders>
            <w:shd w:val="clear" w:color="000000" w:fill="CBDDEB"/>
            <w:vAlign w:val="center"/>
          </w:tcPr>
          <w:p w:rsidR="002406D7" w:rsidRDefault="002406D7" w:rsidP="00183FEE">
            <w:pPr>
              <w:jc w:val="center"/>
              <w:rPr>
                <w:rFonts w:ascii="Arial" w:hAnsi="Arial" w:cs="Arial"/>
                <w:b/>
                <w:bCs/>
                <w:color w:val="39547D"/>
              </w:rPr>
            </w:pPr>
            <w:r>
              <w:rPr>
                <w:rFonts w:ascii="Arial" w:hAnsi="Arial" w:cs="Arial"/>
                <w:b/>
                <w:bCs/>
                <w:color w:val="39547D"/>
              </w:rPr>
              <w:t>Deficit / surplus</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30 </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Anesthesiologist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Oromaxillofacial Anesthesiologist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Cardiologist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RPr="00846BE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Pr="00846BE7" w:rsidRDefault="002406D7" w:rsidP="00183FEE">
            <w:pPr>
              <w:rPr>
                <w:rFonts w:ascii="Arial" w:hAnsi="Arial" w:cs="Arial"/>
                <w:color w:val="000000"/>
                <w:sz w:val="18"/>
                <w:szCs w:val="18"/>
              </w:rPr>
            </w:pPr>
            <w:r>
              <w:rPr>
                <w:rFonts w:ascii="Arial" w:hAnsi="Arial" w:cs="Arial"/>
                <w:color w:val="000000"/>
                <w:sz w:val="18"/>
                <w:szCs w:val="18"/>
              </w:rPr>
              <w:t>General Surgeon</w:t>
            </w:r>
          </w:p>
        </w:tc>
        <w:tc>
          <w:tcPr>
            <w:tcW w:w="960" w:type="dxa"/>
            <w:tcBorders>
              <w:top w:val="nil"/>
              <w:left w:val="nil"/>
              <w:bottom w:val="single" w:sz="8" w:space="0" w:color="auto"/>
              <w:right w:val="single" w:sz="8" w:space="0" w:color="auto"/>
            </w:tcBorders>
            <w:shd w:val="clear" w:color="auto" w:fill="auto"/>
            <w:vAlign w:val="center"/>
          </w:tcPr>
          <w:p w:rsidR="002406D7" w:rsidRPr="00846BE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Pr="00846BE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Pr="00846BE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Orthopaedic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Cardiothoracic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Critical Care Physician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ENT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Gastroenterologist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Obs/Gyn Specialist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Palliative Care Specialist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Neonatologist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Pr="002019B9" w:rsidRDefault="002406D7" w:rsidP="00183FEE">
            <w:pPr>
              <w:jc w:val="center"/>
              <w:rPr>
                <w:rFonts w:ascii="Arial" w:hAnsi="Arial" w:cs="Arial"/>
                <w:sz w:val="18"/>
                <w:szCs w:val="18"/>
              </w:rPr>
            </w:pPr>
            <w:r>
              <w:rPr>
                <w:rFonts w:ascii="Arial" w:hAnsi="Arial" w:cs="Arial"/>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Nephrologist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Neurologist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Plastic Surgeon(Reconstructive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Neuro-Surgeons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Oncologist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Pr="00B86C9F" w:rsidRDefault="002406D7" w:rsidP="00183FEE">
            <w:pPr>
              <w:jc w:val="center"/>
              <w:rPr>
                <w:rFonts w:ascii="Arial" w:hAnsi="Arial" w:cs="Arial"/>
                <w:sz w:val="18"/>
                <w:szCs w:val="18"/>
              </w:rPr>
            </w:pPr>
            <w:r>
              <w:rPr>
                <w:rFonts w:ascii="Arial" w:hAnsi="Arial" w:cs="Arial"/>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Ophthalmologist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Optometrist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Dermatologist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 Endocrinologist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lastRenderedPageBreak/>
              <w:t>Paediatric Nephrologist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 Neurologist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Pathologist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Psychiatrist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Radiologist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Rheumatologist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Specialist physician(Internist)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Endocrinologist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Public Health Physician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Urological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 xml:space="preserve">Child &amp; Adolescent Psychiatrist </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Community Psychiatrist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Forensic Psychiatrist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General Clinical Officers (Diploma)</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Graduate Clinical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7</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7</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Specialized Clinical Officers (ENT/Audiology)</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Clinical Officer Lung &amp; Skin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Ophthalmology/Cataract Surgery</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Paediatrics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Reproductive Health</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Dermatology/Venereology</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Orthopaedics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Anaesthetists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15</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Psychiatry/Mental Health</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 Oncology/ Palliative Care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BSN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Cardiology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Critical Care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 xml:space="preserve">Dental Nurse </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Forensic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Kenya Enrolled Community Health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250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247</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Kenya Registered Community Health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260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194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lastRenderedPageBreak/>
              <w:t>Kenya Registered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Enrolled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7</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Nephrology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Oncology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Ophthalmic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Palliative Care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Psychiatrist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Registered Midwife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Sign Language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Theatre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Anaesthetist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Accident &amp; Emergency Nurse</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Pharmacist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Clinical Pharmacist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Oncology Pharmacist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Pharmaceutical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7</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Plaster Technologist/Technician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Orthopaedic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General Physiotherapist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BSC Physiotherapist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Specialized Physiotherapist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Occupational Therapist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Clinical Psychologist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Dental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Oromaxillofacial Surgeon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Paediatric Dentist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Orthodontist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Dental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Community Oral Health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General Radiographer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Dental Radiographer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Radiology Assistants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Ultra sonographer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lastRenderedPageBreak/>
              <w:t>Mammographer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CT Scan/MRI Radiographer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Therapy Radiographer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Nuclear Medicine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Radiation Monitoring &amp; Safety Officer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Health Promotion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Social Worker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Superintendent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Health Administrative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Human Resource Management Officer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Clerks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15</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Secretaries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Accountants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Supply Chain Assistant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Supply Chain Officer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Health Records Information Management - HRIMO</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ICT Officer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Engineer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Engineering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Engineering Technician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Medical Laboratory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50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34</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Nutrition &amp; Dietetic Officer</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Nutrition &amp; Dietetic Technologist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12</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Nutrition &amp; Dietetic Technician</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Cateress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Public Health Officers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Community Health Volunteer (CHV)</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Cooks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3</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17</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Drivers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15</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9</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Support Staff</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60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20</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40</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Mortuary Attendant</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10</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Security</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16</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8</w:t>
            </w:r>
          </w:p>
        </w:tc>
      </w:tr>
      <w:tr w:rsidR="002406D7" w:rsidTr="00183FEE">
        <w:trPr>
          <w:trHeight w:val="315"/>
        </w:trPr>
        <w:tc>
          <w:tcPr>
            <w:tcW w:w="6100" w:type="dxa"/>
            <w:tcBorders>
              <w:top w:val="nil"/>
              <w:left w:val="single" w:sz="8" w:space="0" w:color="auto"/>
              <w:bottom w:val="single" w:sz="8" w:space="0" w:color="auto"/>
              <w:right w:val="single" w:sz="8" w:space="0" w:color="auto"/>
            </w:tcBorders>
            <w:shd w:val="clear" w:color="auto" w:fill="auto"/>
            <w:vAlign w:val="center"/>
          </w:tcPr>
          <w:p w:rsidR="002406D7" w:rsidRDefault="002406D7" w:rsidP="00183FEE">
            <w:pPr>
              <w:rPr>
                <w:rFonts w:ascii="Arial" w:hAnsi="Arial" w:cs="Arial"/>
                <w:color w:val="000000"/>
                <w:sz w:val="18"/>
                <w:szCs w:val="18"/>
              </w:rPr>
            </w:pPr>
            <w:r>
              <w:rPr>
                <w:rFonts w:ascii="Arial" w:hAnsi="Arial" w:cs="Arial"/>
                <w:color w:val="000000"/>
                <w:sz w:val="18"/>
                <w:szCs w:val="18"/>
              </w:rPr>
              <w:t>Cleaners</w:t>
            </w:r>
          </w:p>
        </w:tc>
        <w:tc>
          <w:tcPr>
            <w:tcW w:w="9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r>
              <w:rPr>
                <w:rFonts w:ascii="Arial" w:hAnsi="Arial" w:cs="Arial"/>
                <w:color w:val="000000"/>
                <w:sz w:val="18"/>
                <w:szCs w:val="18"/>
              </w:rPr>
              <w:t>15</w:t>
            </w:r>
          </w:p>
        </w:tc>
        <w:tc>
          <w:tcPr>
            <w:tcW w:w="126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p>
        </w:tc>
        <w:tc>
          <w:tcPr>
            <w:tcW w:w="1540" w:type="dxa"/>
            <w:tcBorders>
              <w:top w:val="nil"/>
              <w:left w:val="nil"/>
              <w:bottom w:val="single" w:sz="8" w:space="0" w:color="auto"/>
              <w:right w:val="single" w:sz="8" w:space="0" w:color="auto"/>
            </w:tcBorders>
            <w:shd w:val="clear" w:color="auto" w:fill="auto"/>
            <w:vAlign w:val="center"/>
          </w:tcPr>
          <w:p w:rsidR="002406D7" w:rsidRDefault="002406D7" w:rsidP="00183FEE">
            <w:pPr>
              <w:jc w:val="center"/>
              <w:rPr>
                <w:rFonts w:ascii="Arial" w:hAnsi="Arial" w:cs="Arial"/>
                <w:color w:val="000000"/>
                <w:sz w:val="18"/>
                <w:szCs w:val="18"/>
              </w:rPr>
            </w:pPr>
          </w:p>
        </w:tc>
      </w:tr>
    </w:tbl>
    <w:p w:rsidR="002406D7" w:rsidRDefault="002406D7" w:rsidP="00A90BBE">
      <w:pPr>
        <w:jc w:val="both"/>
        <w:rPr>
          <w:rFonts w:ascii="Times New Roman" w:hAnsi="Times New Roman" w:cs="Times New Roman"/>
        </w:rPr>
      </w:pPr>
    </w:p>
    <w:p w:rsidR="002406D7" w:rsidRDefault="002406D7" w:rsidP="00A90BBE">
      <w:pPr>
        <w:jc w:val="both"/>
        <w:rPr>
          <w:rFonts w:ascii="Times New Roman" w:hAnsi="Times New Roman" w:cs="Times New Roman"/>
        </w:rPr>
      </w:pPr>
    </w:p>
    <w:p w:rsidR="002406D7" w:rsidRDefault="002406D7" w:rsidP="00A90BBE">
      <w:pPr>
        <w:jc w:val="both"/>
        <w:rPr>
          <w:rFonts w:ascii="Times New Roman" w:hAnsi="Times New Roman" w:cs="Times New Roman"/>
        </w:rPr>
      </w:pPr>
    </w:p>
    <w:p w:rsidR="00DE5F7C" w:rsidRPr="00F10FA9" w:rsidRDefault="001D59AD" w:rsidP="00F10FA9">
      <w:pPr>
        <w:pStyle w:val="Heading2"/>
      </w:pPr>
      <w:bookmarkStart w:id="22" w:name="_Toc507580118"/>
      <w:r w:rsidRPr="00F10FA9">
        <w:t xml:space="preserve">1.4 </w:t>
      </w:r>
      <w:r w:rsidR="00DE5F7C" w:rsidRPr="00F10FA9">
        <w:t xml:space="preserve">NEIGHBOURING </w:t>
      </w:r>
      <w:r w:rsidR="000005E8">
        <w:t>HEALTH FACILITIES</w:t>
      </w:r>
      <w:bookmarkEnd w:id="22"/>
    </w:p>
    <w:p w:rsidR="00DE5F7C" w:rsidRPr="00533A70" w:rsidRDefault="00DE5F7C" w:rsidP="004E65BB">
      <w:pPr>
        <w:jc w:val="both"/>
        <w:rPr>
          <w:rFonts w:ascii="Times New Roman" w:hAnsi="Times New Roman" w:cs="Times New Roman"/>
        </w:rPr>
      </w:pPr>
      <w:r w:rsidRPr="00533A70">
        <w:rPr>
          <w:rFonts w:ascii="Times New Roman" w:hAnsi="Times New Roman" w:cs="Times New Roman"/>
        </w:rPr>
        <w:t>Vihiga County has 4 sub</w:t>
      </w:r>
      <w:r>
        <w:rPr>
          <w:rFonts w:ascii="Times New Roman" w:hAnsi="Times New Roman" w:cs="Times New Roman"/>
        </w:rPr>
        <w:t>-</w:t>
      </w:r>
      <w:r w:rsidRPr="00533A70">
        <w:rPr>
          <w:rFonts w:ascii="Times New Roman" w:hAnsi="Times New Roman" w:cs="Times New Roman"/>
        </w:rPr>
        <w:t xml:space="preserve">county hospitals, </w:t>
      </w:r>
      <w:r w:rsidR="004E65BB">
        <w:rPr>
          <w:rFonts w:ascii="Times New Roman" w:hAnsi="Times New Roman" w:cs="Times New Roman"/>
        </w:rPr>
        <w:t xml:space="preserve">18 </w:t>
      </w:r>
      <w:r>
        <w:rPr>
          <w:rFonts w:ascii="Times New Roman" w:hAnsi="Times New Roman" w:cs="Times New Roman"/>
        </w:rPr>
        <w:t>h</w:t>
      </w:r>
      <w:r w:rsidRPr="00533A70">
        <w:rPr>
          <w:rFonts w:ascii="Times New Roman" w:hAnsi="Times New Roman" w:cs="Times New Roman"/>
        </w:rPr>
        <w:t xml:space="preserve">ealth centers, </w:t>
      </w:r>
      <w:r w:rsidR="004E65BB">
        <w:rPr>
          <w:rFonts w:ascii="Times New Roman" w:hAnsi="Times New Roman" w:cs="Times New Roman"/>
        </w:rPr>
        <w:t xml:space="preserve">23 </w:t>
      </w:r>
      <w:r>
        <w:rPr>
          <w:rFonts w:ascii="Times New Roman" w:hAnsi="Times New Roman" w:cs="Times New Roman"/>
        </w:rPr>
        <w:t>d</w:t>
      </w:r>
      <w:r w:rsidRPr="00533A70">
        <w:rPr>
          <w:rFonts w:ascii="Times New Roman" w:hAnsi="Times New Roman" w:cs="Times New Roman"/>
        </w:rPr>
        <w:t>ispensaries and a</w:t>
      </w:r>
      <w:r w:rsidR="001D59AD">
        <w:rPr>
          <w:rFonts w:ascii="Times New Roman" w:hAnsi="Times New Roman" w:cs="Times New Roman"/>
        </w:rPr>
        <w:t xml:space="preserve"> number of private and </w:t>
      </w:r>
      <w:r w:rsidRPr="00533A70">
        <w:rPr>
          <w:rFonts w:ascii="Times New Roman" w:hAnsi="Times New Roman" w:cs="Times New Roman"/>
        </w:rPr>
        <w:t>mission hospitals and clinics. The hospital serves as the county referral hospital</w:t>
      </w:r>
      <w:r>
        <w:rPr>
          <w:rFonts w:ascii="Times New Roman" w:hAnsi="Times New Roman" w:cs="Times New Roman"/>
        </w:rPr>
        <w:t xml:space="preserve"> and is </w:t>
      </w:r>
      <w:r w:rsidRPr="00533A70">
        <w:rPr>
          <w:rFonts w:ascii="Times New Roman" w:hAnsi="Times New Roman" w:cs="Times New Roman"/>
        </w:rPr>
        <w:t>gazette</w:t>
      </w:r>
      <w:r>
        <w:rPr>
          <w:rFonts w:ascii="Times New Roman" w:hAnsi="Times New Roman" w:cs="Times New Roman"/>
        </w:rPr>
        <w:t>d</w:t>
      </w:r>
      <w:r w:rsidRPr="00533A70">
        <w:rPr>
          <w:rFonts w:ascii="Times New Roman" w:hAnsi="Times New Roman" w:cs="Times New Roman"/>
        </w:rPr>
        <w:t xml:space="preserve"> as</w:t>
      </w:r>
      <w:r>
        <w:rPr>
          <w:rFonts w:ascii="Times New Roman" w:hAnsi="Times New Roman" w:cs="Times New Roman"/>
        </w:rPr>
        <w:t xml:space="preserve"> a</w:t>
      </w:r>
      <w:r w:rsidRPr="00533A70">
        <w:rPr>
          <w:rFonts w:ascii="Times New Roman" w:hAnsi="Times New Roman" w:cs="Times New Roman"/>
        </w:rPr>
        <w:t xml:space="preserve"> level 5</w:t>
      </w:r>
      <w:r>
        <w:rPr>
          <w:rFonts w:ascii="Times New Roman" w:hAnsi="Times New Roman" w:cs="Times New Roman"/>
        </w:rPr>
        <w:t xml:space="preserve"> health institution</w:t>
      </w:r>
      <w:r w:rsidRPr="00533A70">
        <w:rPr>
          <w:rFonts w:ascii="Times New Roman" w:hAnsi="Times New Roman" w:cs="Times New Roman"/>
        </w:rPr>
        <w:t xml:space="preserve"> thus handling critical c</w:t>
      </w:r>
      <w:r w:rsidR="00C56E28">
        <w:rPr>
          <w:rFonts w:ascii="Times New Roman" w:hAnsi="Times New Roman" w:cs="Times New Roman"/>
        </w:rPr>
        <w:t>ases referred from the above lower level</w:t>
      </w:r>
      <w:r w:rsidRPr="00533A70">
        <w:rPr>
          <w:rFonts w:ascii="Times New Roman" w:hAnsi="Times New Roman" w:cs="Times New Roman"/>
        </w:rPr>
        <w:t xml:space="preserve"> facilities.</w:t>
      </w:r>
      <w:r w:rsidR="00C56E28">
        <w:rPr>
          <w:rFonts w:ascii="Times New Roman" w:hAnsi="Times New Roman" w:cs="Times New Roman"/>
        </w:rPr>
        <w:t xml:space="preserve"> Cases requiring specialized care are referred from dispensaries/</w:t>
      </w:r>
      <w:r w:rsidR="007224F0">
        <w:rPr>
          <w:rFonts w:ascii="Times New Roman" w:hAnsi="Times New Roman" w:cs="Times New Roman"/>
        </w:rPr>
        <w:t>clinics (</w:t>
      </w:r>
      <w:r w:rsidR="00C56E28">
        <w:rPr>
          <w:rFonts w:ascii="Times New Roman" w:hAnsi="Times New Roman" w:cs="Times New Roman"/>
        </w:rPr>
        <w:t xml:space="preserve">Level 2), health </w:t>
      </w:r>
      <w:r w:rsidR="007224F0">
        <w:rPr>
          <w:rFonts w:ascii="Times New Roman" w:hAnsi="Times New Roman" w:cs="Times New Roman"/>
        </w:rPr>
        <w:t>centers (</w:t>
      </w:r>
      <w:r w:rsidR="00C56E28">
        <w:rPr>
          <w:rFonts w:ascii="Times New Roman" w:hAnsi="Times New Roman" w:cs="Times New Roman"/>
        </w:rPr>
        <w:t xml:space="preserve">Level 3), sub county hospitals and mission </w:t>
      </w:r>
      <w:r w:rsidR="007224F0">
        <w:rPr>
          <w:rFonts w:ascii="Times New Roman" w:hAnsi="Times New Roman" w:cs="Times New Roman"/>
        </w:rPr>
        <w:t>hospitals (</w:t>
      </w:r>
      <w:r w:rsidR="000005E8">
        <w:rPr>
          <w:rFonts w:ascii="Times New Roman" w:hAnsi="Times New Roman" w:cs="Times New Roman"/>
        </w:rPr>
        <w:t>Level 4)</w:t>
      </w:r>
      <w:r w:rsidR="00806D52">
        <w:rPr>
          <w:rFonts w:ascii="Times New Roman" w:hAnsi="Times New Roman" w:cs="Times New Roman"/>
        </w:rPr>
        <w:t xml:space="preserve">either </w:t>
      </w:r>
      <w:r w:rsidR="00C56E28">
        <w:rPr>
          <w:rFonts w:ascii="Times New Roman" w:hAnsi="Times New Roman" w:cs="Times New Roman"/>
        </w:rPr>
        <w:t>sequentially or directly.</w:t>
      </w:r>
    </w:p>
    <w:p w:rsidR="002776D8" w:rsidRPr="00063803" w:rsidRDefault="001D59AD" w:rsidP="00F10FA9">
      <w:pPr>
        <w:pStyle w:val="Heading2"/>
      </w:pPr>
      <w:bookmarkStart w:id="23" w:name="_Toc498412178"/>
      <w:bookmarkStart w:id="24" w:name="_Toc507580119"/>
      <w:r w:rsidRPr="00063803">
        <w:t xml:space="preserve">1.5 </w:t>
      </w:r>
      <w:r w:rsidR="000A1274" w:rsidRPr="00063803">
        <w:t xml:space="preserve">THE BURDEN OF </w:t>
      </w:r>
      <w:r w:rsidR="002776D8" w:rsidRPr="00063803">
        <w:t>DISEASE</w:t>
      </w:r>
      <w:bookmarkEnd w:id="23"/>
      <w:bookmarkEnd w:id="24"/>
    </w:p>
    <w:p w:rsidR="002776D8" w:rsidRPr="009C23D1" w:rsidRDefault="00CE0ABA" w:rsidP="00A90BBE">
      <w:pPr>
        <w:jc w:val="both"/>
        <w:rPr>
          <w:rFonts w:ascii="Times New Roman" w:hAnsi="Times New Roman" w:cs="Times New Roman"/>
        </w:rPr>
      </w:pPr>
      <w:r>
        <w:rPr>
          <w:rFonts w:ascii="Times New Roman" w:hAnsi="Times New Roman" w:cs="Times New Roman"/>
        </w:rPr>
        <w:t>Two out of every 10,000 c</w:t>
      </w:r>
      <w:r w:rsidR="002776D8" w:rsidRPr="009C23D1">
        <w:rPr>
          <w:rFonts w:ascii="Times New Roman" w:hAnsi="Times New Roman" w:cs="Times New Roman"/>
        </w:rPr>
        <w:t xml:space="preserve">hildren </w:t>
      </w:r>
      <w:r>
        <w:rPr>
          <w:rFonts w:ascii="Times New Roman" w:hAnsi="Times New Roman" w:cs="Times New Roman"/>
        </w:rPr>
        <w:t xml:space="preserve">in Vihiga county </w:t>
      </w:r>
      <w:r w:rsidR="002776D8" w:rsidRPr="009C23D1">
        <w:rPr>
          <w:rFonts w:ascii="Times New Roman" w:hAnsi="Times New Roman" w:cs="Times New Roman"/>
        </w:rPr>
        <w:t>die before they reach the age of one (</w:t>
      </w:r>
      <w:r w:rsidR="0065362E" w:rsidRPr="009C23D1">
        <w:rPr>
          <w:rFonts w:ascii="Times New Roman" w:hAnsi="Times New Roman" w:cs="Times New Roman"/>
        </w:rPr>
        <w:t>DHIS2</w:t>
      </w:r>
      <w:r w:rsidR="002776D8" w:rsidRPr="009C23D1">
        <w:rPr>
          <w:rFonts w:ascii="Times New Roman" w:hAnsi="Times New Roman" w:cs="Times New Roman"/>
        </w:rPr>
        <w:t>, 201</w:t>
      </w:r>
      <w:r w:rsidR="0065362E" w:rsidRPr="009C23D1">
        <w:rPr>
          <w:rFonts w:ascii="Times New Roman" w:hAnsi="Times New Roman" w:cs="Times New Roman"/>
        </w:rPr>
        <w:t>5</w:t>
      </w:r>
      <w:r w:rsidR="002776D8" w:rsidRPr="009C23D1">
        <w:rPr>
          <w:rFonts w:ascii="Times New Roman" w:hAnsi="Times New Roman" w:cs="Times New Roman"/>
        </w:rPr>
        <w:t xml:space="preserve">.). The top ten causes of morbidity and mortality </w:t>
      </w:r>
      <w:r w:rsidR="00806D52">
        <w:rPr>
          <w:rFonts w:ascii="Times New Roman" w:hAnsi="Times New Roman" w:cs="Times New Roman"/>
        </w:rPr>
        <w:t xml:space="preserve">for Vihiga County as a whole </w:t>
      </w:r>
      <w:r w:rsidR="002776D8" w:rsidRPr="009C23D1">
        <w:rPr>
          <w:rFonts w:ascii="Times New Roman" w:hAnsi="Times New Roman" w:cs="Times New Roman"/>
        </w:rPr>
        <w:t>are as shown below</w:t>
      </w:r>
      <w:r>
        <w:rPr>
          <w:rFonts w:ascii="Times New Roman" w:hAnsi="Times New Roman" w:cs="Times New Roman"/>
        </w:rPr>
        <w:t xml:space="preserve"> (cases not ranked)</w:t>
      </w:r>
      <w:r w:rsidR="002776D8" w:rsidRPr="009C23D1">
        <w:rPr>
          <w:rFonts w:ascii="Times New Roman" w:hAnsi="Times New Roman" w:cs="Times New Roman"/>
        </w:rPr>
        <w:t>:</w:t>
      </w:r>
    </w:p>
    <w:p w:rsidR="005C6B81" w:rsidRPr="009C23D1" w:rsidRDefault="005C6B81" w:rsidP="00A90BBE">
      <w:pPr>
        <w:jc w:val="both"/>
        <w:rPr>
          <w:rFonts w:ascii="Times New Roman" w:hAnsi="Times New Roman" w:cs="Times New Roman"/>
        </w:rPr>
      </w:pPr>
    </w:p>
    <w:tbl>
      <w:tblPr>
        <w:tblStyle w:val="TableGrid"/>
        <w:tblW w:w="9190" w:type="dxa"/>
        <w:tblLook w:val="04A0"/>
      </w:tblPr>
      <w:tblGrid>
        <w:gridCol w:w="491"/>
        <w:gridCol w:w="3916"/>
        <w:gridCol w:w="491"/>
        <w:gridCol w:w="4292"/>
      </w:tblGrid>
      <w:tr w:rsidR="00CE0ABA" w:rsidRPr="009C23D1" w:rsidTr="008B4056">
        <w:trPr>
          <w:trHeight w:val="362"/>
        </w:trPr>
        <w:tc>
          <w:tcPr>
            <w:tcW w:w="4407" w:type="dxa"/>
            <w:gridSpan w:val="2"/>
          </w:tcPr>
          <w:p w:rsidR="00CE0ABA" w:rsidRPr="009C23D1" w:rsidRDefault="00CE0ABA" w:rsidP="00A90BBE">
            <w:pPr>
              <w:jc w:val="both"/>
              <w:rPr>
                <w:rFonts w:ascii="Times New Roman" w:hAnsi="Times New Roman" w:cs="Times New Roman"/>
                <w:b/>
              </w:rPr>
            </w:pPr>
            <w:r w:rsidRPr="009C23D1">
              <w:rPr>
                <w:rFonts w:ascii="Times New Roman" w:hAnsi="Times New Roman" w:cs="Times New Roman"/>
                <w:b/>
              </w:rPr>
              <w:t>TOP MORBIDITY CASES</w:t>
            </w:r>
            <w:r>
              <w:rPr>
                <w:rFonts w:ascii="Times New Roman" w:hAnsi="Times New Roman" w:cs="Times New Roman"/>
                <w:b/>
              </w:rPr>
              <w:t xml:space="preserve"> IN OVER 5</w:t>
            </w:r>
          </w:p>
        </w:tc>
        <w:tc>
          <w:tcPr>
            <w:tcW w:w="4783" w:type="dxa"/>
            <w:gridSpan w:val="2"/>
          </w:tcPr>
          <w:p w:rsidR="00CE0ABA" w:rsidRPr="009C23D1" w:rsidRDefault="00CE0ABA" w:rsidP="00A90BBE">
            <w:pPr>
              <w:jc w:val="both"/>
              <w:rPr>
                <w:rFonts w:ascii="Times New Roman" w:hAnsi="Times New Roman" w:cs="Times New Roman"/>
                <w:b/>
              </w:rPr>
            </w:pPr>
            <w:r w:rsidRPr="009C23D1">
              <w:rPr>
                <w:rFonts w:ascii="Times New Roman" w:hAnsi="Times New Roman" w:cs="Times New Roman"/>
                <w:b/>
              </w:rPr>
              <w:t>TOP MORBIDITY CASES</w:t>
            </w:r>
            <w:r>
              <w:rPr>
                <w:rFonts w:ascii="Times New Roman" w:hAnsi="Times New Roman" w:cs="Times New Roman"/>
                <w:b/>
              </w:rPr>
              <w:t xml:space="preserve"> IN UNDER 5</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Malaria</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Respiratory disease</w:t>
            </w:r>
          </w:p>
        </w:tc>
      </w:tr>
      <w:tr w:rsidR="00CE0ABA" w:rsidRPr="009C23D1" w:rsidTr="008B4056">
        <w:trPr>
          <w:trHeight w:val="305"/>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Respiratory disease</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Malaria</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Road traffic injuries</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Disease of the skin</w:t>
            </w:r>
          </w:p>
        </w:tc>
      </w:tr>
      <w:tr w:rsidR="00CE0ABA" w:rsidRPr="009C23D1" w:rsidTr="008B4056">
        <w:trPr>
          <w:trHeight w:val="305"/>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rPr>
            </w:pPr>
            <w:r>
              <w:rPr>
                <w:rFonts w:ascii="Times New Roman" w:eastAsia="Times New Roman" w:hAnsi="Times New Roman" w:cs="Times New Roman"/>
              </w:rPr>
              <w:t>4.</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rPr>
            </w:pPr>
            <w:r>
              <w:rPr>
                <w:rFonts w:ascii="Times New Roman" w:eastAsia="Times New Roman" w:hAnsi="Times New Roman" w:cs="Times New Roman"/>
              </w:rPr>
              <w:t>Hypertensio</w:t>
            </w:r>
            <w:r w:rsidRPr="009C23D1">
              <w:rPr>
                <w:rFonts w:ascii="Times New Roman" w:eastAsia="Times New Roman" w:hAnsi="Times New Roman" w:cs="Times New Roman"/>
              </w:rPr>
              <w:t>n</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Diarrhoea</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Disease of the skin</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Pneumonia</w:t>
            </w:r>
          </w:p>
        </w:tc>
      </w:tr>
      <w:tr w:rsidR="00CE0ABA" w:rsidRPr="009C23D1" w:rsidTr="008B4056">
        <w:trPr>
          <w:trHeight w:val="305"/>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Urinary tract infections</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Road traffic injuries</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Mental</w:t>
            </w:r>
            <w:r w:rsidR="00F42D48">
              <w:rPr>
                <w:rFonts w:ascii="Times New Roman" w:eastAsia="Times New Roman" w:hAnsi="Times New Roman" w:cs="Times New Roman"/>
                <w:color w:val="000000"/>
              </w:rPr>
              <w:t xml:space="preserve"> illnesses</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Eye infection</w:t>
            </w:r>
          </w:p>
        </w:tc>
      </w:tr>
      <w:tr w:rsidR="00CE0ABA" w:rsidRPr="009C23D1" w:rsidTr="008B4056">
        <w:trPr>
          <w:trHeight w:val="305"/>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Diabetes</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Ear infection</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Pneumonia</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Urinary tract infections</w:t>
            </w:r>
          </w:p>
        </w:tc>
      </w:tr>
      <w:tr w:rsidR="00CE0ABA" w:rsidRPr="009C23D1" w:rsidTr="008B4056">
        <w:trPr>
          <w:trHeight w:val="289"/>
        </w:trPr>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916"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Diarrhoea</w:t>
            </w:r>
          </w:p>
        </w:tc>
        <w:tc>
          <w:tcPr>
            <w:tcW w:w="491" w:type="dxa"/>
            <w:tcBorders>
              <w:top w:val="nil"/>
              <w:left w:val="single" w:sz="4" w:space="0" w:color="auto"/>
              <w:bottom w:val="single" w:sz="4" w:space="0" w:color="auto"/>
              <w:right w:val="single" w:sz="4" w:space="0" w:color="auto"/>
            </w:tcBorders>
          </w:tcPr>
          <w:p w:rsidR="00CE0ABA" w:rsidRPr="009C23D1" w:rsidRDefault="00CE0ABA" w:rsidP="00A90BBE">
            <w:pPr>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292" w:type="dxa"/>
            <w:tcBorders>
              <w:top w:val="nil"/>
              <w:left w:val="single" w:sz="4" w:space="0" w:color="auto"/>
              <w:bottom w:val="single" w:sz="4" w:space="0" w:color="auto"/>
              <w:right w:val="single" w:sz="4" w:space="0" w:color="auto"/>
            </w:tcBorders>
            <w:shd w:val="clear" w:color="auto" w:fill="auto"/>
            <w:vAlign w:val="bottom"/>
          </w:tcPr>
          <w:p w:rsidR="00CE0ABA" w:rsidRPr="009C23D1" w:rsidRDefault="00CE0ABA" w:rsidP="00A90BBE">
            <w:pPr>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Anaemia</w:t>
            </w:r>
          </w:p>
        </w:tc>
      </w:tr>
    </w:tbl>
    <w:tbl>
      <w:tblPr>
        <w:tblStyle w:val="TableGrid"/>
        <w:tblpPr w:leftFromText="180" w:rightFromText="180" w:vertAnchor="text" w:horzAnchor="margin" w:tblpY="1882"/>
        <w:tblW w:w="0" w:type="auto"/>
        <w:tblLook w:val="04A0"/>
      </w:tblPr>
      <w:tblGrid>
        <w:gridCol w:w="381"/>
        <w:gridCol w:w="4140"/>
        <w:gridCol w:w="540"/>
        <w:gridCol w:w="4155"/>
      </w:tblGrid>
      <w:tr w:rsidR="00E16F4C" w:rsidRPr="009C23D1" w:rsidTr="00FE1890">
        <w:trPr>
          <w:trHeight w:val="247"/>
        </w:trPr>
        <w:tc>
          <w:tcPr>
            <w:tcW w:w="4495" w:type="dxa"/>
            <w:gridSpan w:val="2"/>
          </w:tcPr>
          <w:p w:rsidR="00E16F4C" w:rsidRPr="009C23D1" w:rsidRDefault="00E16F4C" w:rsidP="00EF59F7">
            <w:pPr>
              <w:jc w:val="both"/>
              <w:rPr>
                <w:rFonts w:ascii="Times New Roman" w:hAnsi="Times New Roman" w:cs="Times New Roman"/>
                <w:b/>
              </w:rPr>
            </w:pPr>
            <w:r w:rsidRPr="009C23D1">
              <w:rPr>
                <w:rFonts w:ascii="Times New Roman" w:hAnsi="Times New Roman" w:cs="Times New Roman"/>
                <w:b/>
              </w:rPr>
              <w:t>OVER 5 TOP MORTALITY CASES</w:t>
            </w:r>
          </w:p>
        </w:tc>
        <w:tc>
          <w:tcPr>
            <w:tcW w:w="4695" w:type="dxa"/>
            <w:gridSpan w:val="2"/>
          </w:tcPr>
          <w:p w:rsidR="00E16F4C" w:rsidRPr="009C23D1" w:rsidRDefault="00E16F4C" w:rsidP="00EF59F7">
            <w:pPr>
              <w:jc w:val="both"/>
              <w:rPr>
                <w:rFonts w:ascii="Times New Roman" w:hAnsi="Times New Roman" w:cs="Times New Roman"/>
                <w:b/>
              </w:rPr>
            </w:pPr>
            <w:r w:rsidRPr="009C23D1">
              <w:rPr>
                <w:rFonts w:ascii="Times New Roman" w:hAnsi="Times New Roman" w:cs="Times New Roman"/>
                <w:b/>
              </w:rPr>
              <w:t>UNDER 5 TOP MORTALITY CASES</w:t>
            </w:r>
          </w:p>
        </w:tc>
      </w:tr>
      <w:tr w:rsidR="00E16F4C" w:rsidRPr="009C23D1" w:rsidTr="00E16F4C">
        <w:trPr>
          <w:trHeight w:val="247"/>
        </w:trPr>
        <w:tc>
          <w:tcPr>
            <w:tcW w:w="3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1.</w:t>
            </w:r>
          </w:p>
        </w:tc>
        <w:tc>
          <w:tcPr>
            <w:tcW w:w="4140"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Severe malaria</w:t>
            </w:r>
          </w:p>
        </w:tc>
        <w:tc>
          <w:tcPr>
            <w:tcW w:w="540" w:type="dxa"/>
          </w:tcPr>
          <w:p w:rsidR="00E16F4C" w:rsidRPr="009C23D1" w:rsidRDefault="00E16F4C" w:rsidP="00EF59F7">
            <w:pPr>
              <w:jc w:val="both"/>
              <w:rPr>
                <w:rFonts w:ascii="Times New Roman" w:hAnsi="Times New Roman" w:cs="Times New Roman"/>
              </w:rPr>
            </w:pPr>
            <w:r>
              <w:rPr>
                <w:rFonts w:ascii="Times New Roman" w:hAnsi="Times New Roman" w:cs="Times New Roman"/>
              </w:rPr>
              <w:t>1.</w:t>
            </w:r>
          </w:p>
        </w:tc>
        <w:tc>
          <w:tcPr>
            <w:tcW w:w="4155"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Severe malaria</w:t>
            </w:r>
          </w:p>
        </w:tc>
      </w:tr>
      <w:tr w:rsidR="00E16F4C" w:rsidRPr="009C23D1" w:rsidTr="00E16F4C">
        <w:trPr>
          <w:trHeight w:val="259"/>
        </w:trPr>
        <w:tc>
          <w:tcPr>
            <w:tcW w:w="3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2.</w:t>
            </w:r>
          </w:p>
        </w:tc>
        <w:tc>
          <w:tcPr>
            <w:tcW w:w="4140"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Severe pneumonia</w:t>
            </w:r>
          </w:p>
        </w:tc>
        <w:tc>
          <w:tcPr>
            <w:tcW w:w="540" w:type="dxa"/>
          </w:tcPr>
          <w:p w:rsidR="00E16F4C" w:rsidRPr="009C23D1" w:rsidRDefault="00E16F4C" w:rsidP="00EF59F7">
            <w:pPr>
              <w:jc w:val="both"/>
              <w:rPr>
                <w:rFonts w:ascii="Times New Roman" w:hAnsi="Times New Roman" w:cs="Times New Roman"/>
              </w:rPr>
            </w:pPr>
            <w:r>
              <w:rPr>
                <w:rFonts w:ascii="Times New Roman" w:hAnsi="Times New Roman" w:cs="Times New Roman"/>
              </w:rPr>
              <w:t>2.</w:t>
            </w:r>
          </w:p>
        </w:tc>
        <w:tc>
          <w:tcPr>
            <w:tcW w:w="4155"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Severe pneumonia</w:t>
            </w:r>
          </w:p>
        </w:tc>
      </w:tr>
      <w:tr w:rsidR="00E16F4C" w:rsidRPr="009C23D1" w:rsidTr="00E16F4C">
        <w:trPr>
          <w:trHeight w:val="247"/>
        </w:trPr>
        <w:tc>
          <w:tcPr>
            <w:tcW w:w="355" w:type="dxa"/>
          </w:tcPr>
          <w:p w:rsidR="00E16F4C" w:rsidRDefault="00E16F4C" w:rsidP="00EF59F7">
            <w:pPr>
              <w:jc w:val="both"/>
              <w:rPr>
                <w:rFonts w:ascii="Times New Roman" w:hAnsi="Times New Roman" w:cs="Times New Roman"/>
              </w:rPr>
            </w:pPr>
            <w:r>
              <w:rPr>
                <w:rFonts w:ascii="Times New Roman" w:hAnsi="Times New Roman" w:cs="Times New Roman"/>
              </w:rPr>
              <w:t>3.</w:t>
            </w:r>
          </w:p>
        </w:tc>
        <w:tc>
          <w:tcPr>
            <w:tcW w:w="4140" w:type="dxa"/>
          </w:tcPr>
          <w:p w:rsidR="00E16F4C" w:rsidRPr="009C23D1" w:rsidRDefault="00E16F4C" w:rsidP="00EF59F7">
            <w:pPr>
              <w:jc w:val="both"/>
              <w:rPr>
                <w:rFonts w:ascii="Times New Roman" w:hAnsi="Times New Roman" w:cs="Times New Roman"/>
              </w:rPr>
            </w:pPr>
            <w:r>
              <w:rPr>
                <w:rFonts w:ascii="Times New Roman" w:hAnsi="Times New Roman" w:cs="Times New Roman"/>
              </w:rPr>
              <w:t>Cerebrovascular accidents</w:t>
            </w:r>
          </w:p>
        </w:tc>
        <w:tc>
          <w:tcPr>
            <w:tcW w:w="540" w:type="dxa"/>
          </w:tcPr>
          <w:p w:rsidR="00E16F4C" w:rsidRPr="009C23D1" w:rsidRDefault="00E16F4C" w:rsidP="00EF59F7">
            <w:pPr>
              <w:jc w:val="both"/>
              <w:rPr>
                <w:rFonts w:ascii="Times New Roman" w:hAnsi="Times New Roman" w:cs="Times New Roman"/>
              </w:rPr>
            </w:pPr>
            <w:r>
              <w:rPr>
                <w:rFonts w:ascii="Times New Roman" w:hAnsi="Times New Roman" w:cs="Times New Roman"/>
              </w:rPr>
              <w:t>3.</w:t>
            </w:r>
          </w:p>
        </w:tc>
        <w:tc>
          <w:tcPr>
            <w:tcW w:w="4155"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 xml:space="preserve">Meningitis </w:t>
            </w:r>
          </w:p>
        </w:tc>
      </w:tr>
      <w:tr w:rsidR="00E16F4C" w:rsidRPr="009C23D1" w:rsidTr="00E16F4C">
        <w:trPr>
          <w:trHeight w:val="247"/>
        </w:trPr>
        <w:tc>
          <w:tcPr>
            <w:tcW w:w="3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4.</w:t>
            </w:r>
          </w:p>
        </w:tc>
        <w:tc>
          <w:tcPr>
            <w:tcW w:w="4140"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 xml:space="preserve">Diabetes </w:t>
            </w:r>
            <w:r>
              <w:rPr>
                <w:rFonts w:ascii="Times New Roman" w:hAnsi="Times New Roman" w:cs="Times New Roman"/>
              </w:rPr>
              <w:t>related complications</w:t>
            </w:r>
          </w:p>
        </w:tc>
        <w:tc>
          <w:tcPr>
            <w:tcW w:w="540" w:type="dxa"/>
          </w:tcPr>
          <w:p w:rsidR="00E16F4C" w:rsidRPr="009C23D1" w:rsidRDefault="00E16F4C" w:rsidP="00EF59F7">
            <w:pPr>
              <w:jc w:val="both"/>
              <w:rPr>
                <w:rFonts w:ascii="Times New Roman" w:hAnsi="Times New Roman" w:cs="Times New Roman"/>
              </w:rPr>
            </w:pPr>
            <w:r>
              <w:rPr>
                <w:rFonts w:ascii="Times New Roman" w:hAnsi="Times New Roman" w:cs="Times New Roman"/>
              </w:rPr>
              <w:t>4.</w:t>
            </w:r>
          </w:p>
        </w:tc>
        <w:tc>
          <w:tcPr>
            <w:tcW w:w="4155"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 xml:space="preserve">Sepsis </w:t>
            </w:r>
          </w:p>
        </w:tc>
      </w:tr>
      <w:tr w:rsidR="00E16F4C" w:rsidRPr="009C23D1" w:rsidTr="00E16F4C">
        <w:trPr>
          <w:trHeight w:val="247"/>
        </w:trPr>
        <w:tc>
          <w:tcPr>
            <w:tcW w:w="3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5.</w:t>
            </w:r>
          </w:p>
        </w:tc>
        <w:tc>
          <w:tcPr>
            <w:tcW w:w="4140"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 xml:space="preserve">Cancer </w:t>
            </w:r>
          </w:p>
        </w:tc>
        <w:tc>
          <w:tcPr>
            <w:tcW w:w="540" w:type="dxa"/>
          </w:tcPr>
          <w:p w:rsidR="00E16F4C" w:rsidRDefault="00E16F4C" w:rsidP="00EF59F7">
            <w:pPr>
              <w:jc w:val="both"/>
              <w:rPr>
                <w:rFonts w:ascii="Times New Roman" w:hAnsi="Times New Roman" w:cs="Times New Roman"/>
              </w:rPr>
            </w:pPr>
            <w:r>
              <w:rPr>
                <w:rFonts w:ascii="Times New Roman" w:hAnsi="Times New Roman" w:cs="Times New Roman"/>
              </w:rPr>
              <w:t>5.</w:t>
            </w:r>
          </w:p>
        </w:tc>
        <w:tc>
          <w:tcPr>
            <w:tcW w:w="41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Gast</w:t>
            </w:r>
            <w:r w:rsidR="00E90E54">
              <w:rPr>
                <w:rFonts w:ascii="Times New Roman" w:hAnsi="Times New Roman" w:cs="Times New Roman"/>
              </w:rPr>
              <w:t>r</w:t>
            </w:r>
            <w:r>
              <w:rPr>
                <w:rFonts w:ascii="Times New Roman" w:hAnsi="Times New Roman" w:cs="Times New Roman"/>
              </w:rPr>
              <w:t>oenteritis</w:t>
            </w:r>
          </w:p>
        </w:tc>
      </w:tr>
      <w:tr w:rsidR="00E16F4C" w:rsidRPr="009C23D1" w:rsidTr="00E16F4C">
        <w:trPr>
          <w:trHeight w:val="247"/>
        </w:trPr>
        <w:tc>
          <w:tcPr>
            <w:tcW w:w="355" w:type="dxa"/>
          </w:tcPr>
          <w:p w:rsidR="00E16F4C" w:rsidRPr="009C23D1" w:rsidRDefault="00E16F4C" w:rsidP="00EF59F7">
            <w:pPr>
              <w:jc w:val="both"/>
              <w:rPr>
                <w:rFonts w:ascii="Times New Roman" w:hAnsi="Times New Roman" w:cs="Times New Roman"/>
              </w:rPr>
            </w:pPr>
            <w:r>
              <w:rPr>
                <w:rFonts w:ascii="Times New Roman" w:hAnsi="Times New Roman" w:cs="Times New Roman"/>
              </w:rPr>
              <w:t>6.</w:t>
            </w:r>
          </w:p>
        </w:tc>
        <w:tc>
          <w:tcPr>
            <w:tcW w:w="4140" w:type="dxa"/>
          </w:tcPr>
          <w:p w:rsidR="00E16F4C" w:rsidRPr="009C23D1" w:rsidRDefault="00E16F4C" w:rsidP="00EF59F7">
            <w:pPr>
              <w:jc w:val="both"/>
              <w:rPr>
                <w:rFonts w:ascii="Times New Roman" w:hAnsi="Times New Roman" w:cs="Times New Roman"/>
              </w:rPr>
            </w:pPr>
            <w:r w:rsidRPr="009C23D1">
              <w:rPr>
                <w:rFonts w:ascii="Times New Roman" w:hAnsi="Times New Roman" w:cs="Times New Roman"/>
              </w:rPr>
              <w:t xml:space="preserve">Sepsis </w:t>
            </w:r>
          </w:p>
        </w:tc>
        <w:tc>
          <w:tcPr>
            <w:tcW w:w="540" w:type="dxa"/>
          </w:tcPr>
          <w:p w:rsidR="00E16F4C" w:rsidRPr="009C23D1" w:rsidRDefault="00E16F4C" w:rsidP="00EF59F7">
            <w:pPr>
              <w:jc w:val="both"/>
              <w:rPr>
                <w:rFonts w:ascii="Times New Roman" w:hAnsi="Times New Roman" w:cs="Times New Roman"/>
              </w:rPr>
            </w:pPr>
          </w:p>
        </w:tc>
        <w:tc>
          <w:tcPr>
            <w:tcW w:w="4155" w:type="dxa"/>
          </w:tcPr>
          <w:p w:rsidR="00E16F4C" w:rsidRPr="009C23D1" w:rsidRDefault="00E16F4C" w:rsidP="00EF59F7">
            <w:pPr>
              <w:jc w:val="both"/>
              <w:rPr>
                <w:rFonts w:ascii="Times New Roman" w:hAnsi="Times New Roman" w:cs="Times New Roman"/>
              </w:rPr>
            </w:pPr>
          </w:p>
        </w:tc>
      </w:tr>
    </w:tbl>
    <w:p w:rsidR="00EF59F7" w:rsidRPr="009C23D1" w:rsidRDefault="00EF59F7" w:rsidP="00A90BBE">
      <w:pPr>
        <w:jc w:val="both"/>
        <w:rPr>
          <w:rFonts w:ascii="Times New Roman" w:hAnsi="Times New Roman" w:cs="Times New Roman"/>
        </w:rPr>
      </w:pPr>
    </w:p>
    <w:p w:rsidR="005C6B81" w:rsidRPr="009C23D1" w:rsidRDefault="008B4056" w:rsidP="00A90BBE">
      <w:pPr>
        <w:jc w:val="both"/>
        <w:rPr>
          <w:rFonts w:ascii="Times New Roman" w:hAnsi="Times New Roman" w:cs="Times New Roman"/>
        </w:rPr>
      </w:pPr>
      <w:r>
        <w:rPr>
          <w:rFonts w:ascii="Times New Roman" w:hAnsi="Times New Roman" w:cs="Times New Roman"/>
        </w:rPr>
        <w:t xml:space="preserve">VCRH </w:t>
      </w:r>
      <w:r w:rsidR="003342D5">
        <w:rPr>
          <w:rFonts w:ascii="Times New Roman" w:hAnsi="Times New Roman" w:cs="Times New Roman"/>
          <w:sz w:val="24"/>
        </w:rPr>
        <w:t>vital statistics</w:t>
      </w:r>
      <w:r w:rsidR="003342D5">
        <w:rPr>
          <w:rFonts w:ascii="Times New Roman" w:hAnsi="Times New Roman" w:cs="Times New Roman"/>
        </w:rPr>
        <w:t xml:space="preserve"> for the year 2016 was as follows: </w:t>
      </w:r>
    </w:p>
    <w:tbl>
      <w:tblPr>
        <w:tblW w:w="4460" w:type="dxa"/>
        <w:tblInd w:w="93" w:type="dxa"/>
        <w:tblLook w:val="04A0"/>
      </w:tblPr>
      <w:tblGrid>
        <w:gridCol w:w="3500"/>
        <w:gridCol w:w="960"/>
      </w:tblGrid>
      <w:tr w:rsidR="000E1DFC" w:rsidRPr="008B4056" w:rsidTr="008B4056">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DFC" w:rsidRPr="005F50D3" w:rsidRDefault="000E1DFC" w:rsidP="008B4056">
            <w:pPr>
              <w:spacing w:after="0" w:line="240" w:lineRule="auto"/>
              <w:rPr>
                <w:rFonts w:ascii="Calibri" w:eastAsia="Times New Roman" w:hAnsi="Calibri" w:cs="Times New Roman"/>
                <w:b/>
                <w:bCs/>
                <w:color w:val="000000"/>
              </w:rPr>
            </w:pPr>
            <w:r w:rsidRPr="005F50D3">
              <w:rPr>
                <w:rFonts w:ascii="Calibri" w:eastAsia="Times New Roman" w:hAnsi="Calibri" w:cs="Times New Roman"/>
                <w:b/>
                <w:bCs/>
                <w:color w:val="000000"/>
              </w:rPr>
              <w:t xml:space="preserve">Total </w:t>
            </w:r>
            <w:r w:rsidR="005F50D3" w:rsidRPr="005F50D3">
              <w:rPr>
                <w:rFonts w:ascii="Calibri" w:eastAsia="Times New Roman" w:hAnsi="Calibri" w:cs="Times New Roman"/>
                <w:b/>
                <w:bCs/>
                <w:color w:val="000000"/>
              </w:rPr>
              <w:t>Outpatient</w:t>
            </w:r>
            <w:r w:rsidRPr="005F50D3">
              <w:rPr>
                <w:rFonts w:ascii="Calibri" w:eastAsia="Times New Roman" w:hAnsi="Calibri" w:cs="Times New Roman"/>
                <w:b/>
                <w:bCs/>
                <w:color w:val="000000"/>
              </w:rPr>
              <w:t xml:space="preserve"> cases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E1DFC" w:rsidRPr="005F50D3" w:rsidRDefault="005F50D3" w:rsidP="008B4056">
            <w:pPr>
              <w:spacing w:after="0" w:line="240" w:lineRule="auto"/>
              <w:rPr>
                <w:rFonts w:ascii="Calibri" w:eastAsia="Times New Roman" w:hAnsi="Calibri" w:cs="Times New Roman"/>
                <w:b/>
                <w:bCs/>
                <w:color w:val="000000"/>
              </w:rPr>
            </w:pPr>
            <w:r w:rsidRPr="005F50D3">
              <w:rPr>
                <w:rFonts w:ascii="Calibri" w:eastAsia="Times New Roman" w:hAnsi="Calibri" w:cs="Times New Roman"/>
                <w:b/>
                <w:bCs/>
                <w:color w:val="000000"/>
              </w:rPr>
              <w:t>68 654</w:t>
            </w:r>
          </w:p>
        </w:tc>
      </w:tr>
      <w:tr w:rsidR="003342D5" w:rsidRPr="008B4056" w:rsidTr="008B4056">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2D5" w:rsidRPr="005F50D3" w:rsidRDefault="003342D5" w:rsidP="008B4056">
            <w:pPr>
              <w:spacing w:after="0" w:line="240" w:lineRule="auto"/>
              <w:rPr>
                <w:rFonts w:ascii="Calibri" w:eastAsia="Times New Roman" w:hAnsi="Calibri" w:cs="Times New Roman"/>
                <w:b/>
                <w:bCs/>
                <w:color w:val="000000"/>
              </w:rPr>
            </w:pPr>
            <w:r w:rsidRPr="005F50D3">
              <w:rPr>
                <w:rFonts w:ascii="Calibri" w:eastAsia="Times New Roman" w:hAnsi="Calibri" w:cs="Times New Roman"/>
                <w:b/>
                <w:bCs/>
                <w:color w:val="000000"/>
              </w:rPr>
              <w:t>Total Number of admissions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2D5" w:rsidRPr="005F50D3" w:rsidRDefault="005F50D3" w:rsidP="008B4056">
            <w:pPr>
              <w:spacing w:after="0" w:line="240" w:lineRule="auto"/>
              <w:rPr>
                <w:rFonts w:ascii="Calibri" w:eastAsia="Times New Roman" w:hAnsi="Calibri" w:cs="Times New Roman"/>
                <w:b/>
                <w:bCs/>
                <w:color w:val="000000"/>
              </w:rPr>
            </w:pPr>
            <w:r w:rsidRPr="005F50D3">
              <w:rPr>
                <w:rFonts w:ascii="Calibri" w:eastAsia="Times New Roman" w:hAnsi="Calibri" w:cs="Times New Roman"/>
                <w:b/>
                <w:bCs/>
                <w:color w:val="000000"/>
              </w:rPr>
              <w:t>6 752</w:t>
            </w:r>
          </w:p>
        </w:tc>
      </w:tr>
      <w:tr w:rsidR="00C63330" w:rsidRPr="008B4056" w:rsidTr="008B4056">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Doctor to </w:t>
            </w:r>
            <w:r w:rsidRPr="008B4056">
              <w:rPr>
                <w:rFonts w:ascii="Calibri" w:eastAsia="Times New Roman" w:hAnsi="Calibri" w:cs="Times New Roman"/>
                <w:color w:val="000000"/>
              </w:rPr>
              <w:t>patient</w:t>
            </w:r>
            <w:r>
              <w:rPr>
                <w:rFonts w:ascii="Calibri" w:eastAsia="Times New Roman" w:hAnsi="Calibri" w:cs="Times New Roman"/>
                <w:color w:val="000000"/>
              </w:rPr>
              <w:t xml:space="preserve"> ratio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Pr="008B4056">
              <w:rPr>
                <w:rFonts w:ascii="Calibri" w:eastAsia="Times New Roman" w:hAnsi="Calibri" w:cs="Times New Roman"/>
                <w:color w:val="000000"/>
              </w:rPr>
              <w:t>278</w:t>
            </w:r>
          </w:p>
        </w:tc>
      </w:tr>
      <w:tr w:rsidR="00C63330" w:rsidRPr="008B4056" w:rsidTr="008B4056">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Nurse to </w:t>
            </w:r>
            <w:r w:rsidRPr="008B4056">
              <w:rPr>
                <w:rFonts w:ascii="Calibri" w:eastAsia="Times New Roman" w:hAnsi="Calibri" w:cs="Times New Roman"/>
                <w:color w:val="000000"/>
              </w:rPr>
              <w:t>patient</w:t>
            </w:r>
            <w:r>
              <w:rPr>
                <w:rFonts w:ascii="Calibri" w:eastAsia="Times New Roman" w:hAnsi="Calibri" w:cs="Times New Roman"/>
                <w:color w:val="000000"/>
              </w:rPr>
              <w:t xml:space="preserve"> ratio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Pr="008B4056">
              <w:rPr>
                <w:rFonts w:ascii="Calibri" w:eastAsia="Times New Roman" w:hAnsi="Calibri" w:cs="Times New Roman"/>
                <w:color w:val="000000"/>
              </w:rPr>
              <w:t>189</w:t>
            </w:r>
          </w:p>
        </w:tc>
      </w:tr>
      <w:tr w:rsidR="00C63330" w:rsidRPr="008B4056" w:rsidTr="008B4056">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b/>
                <w:bCs/>
                <w:color w:val="000000"/>
              </w:rPr>
            </w:pPr>
            <w:r w:rsidRPr="008B4056">
              <w:rPr>
                <w:rFonts w:ascii="Calibri" w:eastAsia="Times New Roman" w:hAnsi="Calibri" w:cs="Times New Roman"/>
                <w:b/>
                <w:bCs/>
                <w:color w:val="000000"/>
              </w:rPr>
              <w:t>Maternity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3330" w:rsidRPr="008B4056" w:rsidRDefault="00C63330" w:rsidP="008B4056">
            <w:pPr>
              <w:spacing w:after="0" w:line="240" w:lineRule="auto"/>
              <w:rPr>
                <w:rFonts w:ascii="Calibri" w:eastAsia="Times New Roman" w:hAnsi="Calibri" w:cs="Times New Roman"/>
                <w:b/>
                <w:bCs/>
                <w:color w:val="000000"/>
              </w:rPr>
            </w:pPr>
            <w:r w:rsidRPr="008B4056">
              <w:rPr>
                <w:rFonts w:ascii="Calibri" w:eastAsia="Times New Roman" w:hAnsi="Calibri" w:cs="Times New Roman"/>
                <w:b/>
                <w:bCs/>
                <w:color w:val="000000"/>
              </w:rPr>
              <w:t> </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Average length of stay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3</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Percentage occupancy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112%</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Annual maternal deaths</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7</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Maternal death proportion</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Pr="008B4056">
              <w:rPr>
                <w:rFonts w:ascii="Calibri" w:eastAsia="Times New Roman" w:hAnsi="Calibri" w:cs="Times New Roman"/>
                <w:color w:val="000000"/>
              </w:rPr>
              <w:t>23286</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b/>
                <w:bCs/>
                <w:color w:val="000000"/>
              </w:rPr>
            </w:pPr>
            <w:r w:rsidRPr="008B4056">
              <w:rPr>
                <w:rFonts w:ascii="Calibri" w:eastAsia="Times New Roman" w:hAnsi="Calibri" w:cs="Times New Roman"/>
                <w:b/>
                <w:bCs/>
                <w:color w:val="000000"/>
              </w:rPr>
              <w:t>Over 5</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lastRenderedPageBreak/>
              <w:t>Percentage occupancy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110%</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Average length of stay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8</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Pr>
                <w:rFonts w:ascii="Calibri" w:eastAsia="Times New Roman" w:hAnsi="Calibri" w:cs="Times New Roman"/>
                <w:color w:val="000000"/>
              </w:rPr>
              <w:t>Annual HTN</w:t>
            </w:r>
            <w:r w:rsidRPr="008B4056">
              <w:rPr>
                <w:rFonts w:ascii="Calibri" w:eastAsia="Times New Roman" w:hAnsi="Calibri" w:cs="Times New Roman"/>
                <w:color w:val="000000"/>
              </w:rPr>
              <w:t xml:space="preserve"> cases at </w:t>
            </w:r>
            <w:r>
              <w:rPr>
                <w:rFonts w:ascii="Calibri" w:eastAsia="Times New Roman" w:hAnsi="Calibri" w:cs="Times New Roman"/>
                <w:color w:val="000000"/>
              </w:rPr>
              <w:t>VCRH</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4334</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8B4056">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 xml:space="preserve">Annual diabetes cases at </w:t>
            </w:r>
            <w:r>
              <w:rPr>
                <w:rFonts w:ascii="Calibri" w:eastAsia="Times New Roman" w:hAnsi="Calibri" w:cs="Times New Roman"/>
                <w:color w:val="000000"/>
              </w:rPr>
              <w:t>VCRH</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3342D5">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2020</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b/>
                <w:bCs/>
                <w:color w:val="000000"/>
              </w:rPr>
            </w:pPr>
            <w:r w:rsidRPr="008B4056">
              <w:rPr>
                <w:rFonts w:ascii="Calibri" w:eastAsia="Times New Roman" w:hAnsi="Calibri" w:cs="Times New Roman"/>
                <w:b/>
                <w:bCs/>
                <w:color w:val="000000"/>
              </w:rPr>
              <w:t>Under 5</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Percentage occupancy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101%</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Average length of stay</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C63330" w:rsidRPr="008B4056" w:rsidTr="008B4056">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63330" w:rsidRPr="008B4056" w:rsidRDefault="005F50D3" w:rsidP="002F0F99">
            <w:pPr>
              <w:spacing w:after="0" w:line="240" w:lineRule="auto"/>
              <w:rPr>
                <w:rFonts w:ascii="Calibri" w:eastAsia="Times New Roman" w:hAnsi="Calibri" w:cs="Times New Roman"/>
                <w:color w:val="000000"/>
              </w:rPr>
            </w:pPr>
            <w:r w:rsidRPr="008B4056">
              <w:rPr>
                <w:rFonts w:ascii="Calibri" w:eastAsia="Times New Roman" w:hAnsi="Calibri" w:cs="Times New Roman"/>
                <w:color w:val="000000"/>
              </w:rPr>
              <w:t>Annual neonatal deaths</w:t>
            </w:r>
          </w:p>
        </w:tc>
        <w:tc>
          <w:tcPr>
            <w:tcW w:w="960" w:type="dxa"/>
            <w:tcBorders>
              <w:top w:val="nil"/>
              <w:left w:val="nil"/>
              <w:bottom w:val="single" w:sz="4" w:space="0" w:color="auto"/>
              <w:right w:val="single" w:sz="4" w:space="0" w:color="auto"/>
            </w:tcBorders>
            <w:shd w:val="clear" w:color="auto" w:fill="auto"/>
            <w:noWrap/>
            <w:vAlign w:val="bottom"/>
            <w:hideMark/>
          </w:tcPr>
          <w:p w:rsidR="00C63330" w:rsidRPr="008B4056" w:rsidRDefault="00C63330" w:rsidP="002F0F99">
            <w:pPr>
              <w:spacing w:after="0" w:line="240" w:lineRule="auto"/>
              <w:jc w:val="center"/>
              <w:rPr>
                <w:rFonts w:ascii="Calibri" w:eastAsia="Times New Roman" w:hAnsi="Calibri" w:cs="Times New Roman"/>
                <w:color w:val="000000"/>
              </w:rPr>
            </w:pPr>
            <w:r w:rsidRPr="008B4056">
              <w:rPr>
                <w:rFonts w:ascii="Calibri" w:eastAsia="Times New Roman" w:hAnsi="Calibri" w:cs="Times New Roman"/>
                <w:color w:val="000000"/>
              </w:rPr>
              <w:t>97</w:t>
            </w:r>
          </w:p>
        </w:tc>
      </w:tr>
    </w:tbl>
    <w:p w:rsidR="001D59AD" w:rsidRDefault="001D59AD" w:rsidP="00FD5BCD">
      <w:pPr>
        <w:pStyle w:val="Heading2"/>
        <w:rPr>
          <w:rFonts w:ascii="Times New Roman" w:hAnsi="Times New Roman" w:cs="Times New Roman"/>
          <w:b/>
          <w:u w:val="single"/>
        </w:rPr>
      </w:pPr>
      <w:bookmarkStart w:id="25" w:name="_Toc498412179"/>
    </w:p>
    <w:p w:rsidR="002776D8" w:rsidRPr="00063803" w:rsidRDefault="001D59AD" w:rsidP="00FD5BCD">
      <w:pPr>
        <w:pStyle w:val="Heading2"/>
        <w:rPr>
          <w:rFonts w:ascii="Times New Roman" w:hAnsi="Times New Roman" w:cs="Times New Roman"/>
        </w:rPr>
      </w:pPr>
      <w:bookmarkStart w:id="26" w:name="_Toc507580120"/>
      <w:r w:rsidRPr="00063803">
        <w:rPr>
          <w:rFonts w:ascii="Times New Roman" w:hAnsi="Times New Roman" w:cs="Times New Roman"/>
        </w:rPr>
        <w:t xml:space="preserve">1.6 </w:t>
      </w:r>
      <w:r w:rsidR="002776D8" w:rsidRPr="00063803">
        <w:rPr>
          <w:rFonts w:ascii="Times New Roman" w:hAnsi="Times New Roman" w:cs="Times New Roman"/>
        </w:rPr>
        <w:t>TRAINING AND RESEARCH</w:t>
      </w:r>
      <w:bookmarkEnd w:id="25"/>
      <w:bookmarkEnd w:id="26"/>
    </w:p>
    <w:p w:rsidR="002776D8" w:rsidRPr="000B0AD5" w:rsidRDefault="002776D8" w:rsidP="00A90BBE">
      <w:pPr>
        <w:jc w:val="both"/>
        <w:rPr>
          <w:rFonts w:ascii="Times New Roman" w:hAnsi="Times New Roman" w:cs="Times New Roman"/>
        </w:rPr>
      </w:pPr>
      <w:r w:rsidRPr="009C23D1">
        <w:rPr>
          <w:rFonts w:ascii="Times New Roman" w:hAnsi="Times New Roman" w:cs="Times New Roman"/>
        </w:rPr>
        <w:t>The hospital serves as an internship center and a training institution for students from the Kenya Medical Training College (KMTC).</w:t>
      </w:r>
      <w:r w:rsidR="002B4AB5">
        <w:rPr>
          <w:rFonts w:ascii="Times New Roman" w:hAnsi="Times New Roman" w:cs="Times New Roman"/>
        </w:rPr>
        <w:t xml:space="preserve"> The hospital has participated in various health research programs</w:t>
      </w:r>
      <w:r w:rsidR="00B35BC7">
        <w:rPr>
          <w:rFonts w:ascii="Times New Roman" w:hAnsi="Times New Roman" w:cs="Times New Roman"/>
        </w:rPr>
        <w:t xml:space="preserve"> in collaboration with institutions </w:t>
      </w:r>
      <w:r w:rsidR="000B0AD5">
        <w:rPr>
          <w:rFonts w:ascii="Times New Roman" w:hAnsi="Times New Roman" w:cs="Times New Roman"/>
        </w:rPr>
        <w:t>such as KEMRI Wellcome Trust, NASCOP and Malaria Control Program contributing to the body of scientific knowledge.</w:t>
      </w:r>
    </w:p>
    <w:p w:rsidR="001D59AD" w:rsidRPr="00BA60EE" w:rsidRDefault="001D59AD" w:rsidP="00F10FA9">
      <w:pPr>
        <w:pStyle w:val="Heading1"/>
        <w:rPr>
          <w:b/>
        </w:rPr>
      </w:pPr>
      <w:bookmarkStart w:id="27" w:name="_Toc507580121"/>
      <w:bookmarkStart w:id="28" w:name="_Toc498412181"/>
      <w:r w:rsidRPr="00BA60EE">
        <w:rPr>
          <w:b/>
        </w:rPr>
        <w:t>SECTION 2:</w:t>
      </w:r>
      <w:bookmarkEnd w:id="27"/>
    </w:p>
    <w:p w:rsidR="002776D8" w:rsidRPr="001D59AD" w:rsidRDefault="002776D8" w:rsidP="00F10FA9">
      <w:pPr>
        <w:pStyle w:val="Heading1"/>
      </w:pPr>
      <w:bookmarkStart w:id="29" w:name="_Toc507580122"/>
      <w:r w:rsidRPr="001D59AD">
        <w:t>VISION, MISSION AND CORE VALUES</w:t>
      </w:r>
      <w:bookmarkEnd w:id="28"/>
      <w:bookmarkEnd w:id="29"/>
    </w:p>
    <w:p w:rsidR="007241F7" w:rsidRPr="009C23D1" w:rsidRDefault="002776D8" w:rsidP="00A90BBE">
      <w:pPr>
        <w:jc w:val="both"/>
        <w:rPr>
          <w:rFonts w:ascii="Times New Roman" w:hAnsi="Times New Roman" w:cs="Times New Roman"/>
        </w:rPr>
      </w:pPr>
      <w:r w:rsidRPr="009C23D1">
        <w:rPr>
          <w:rFonts w:ascii="Times New Roman" w:hAnsi="Times New Roman" w:cs="Times New Roman"/>
        </w:rPr>
        <w:t>The vision, mission and core values of VCRH define the purpose of the hospital, what it endeavors to accomplish, and the guiding principles. These three dimensions should drive the hospital and motivate staff in all activities undertaken. The vision also communicates the hospital</w:t>
      </w:r>
      <w:r w:rsidR="000B0AD5">
        <w:rPr>
          <w:rFonts w:ascii="Times New Roman" w:hAnsi="Times New Roman" w:cs="Times New Roman"/>
        </w:rPr>
        <w:t>’</w:t>
      </w:r>
      <w:r w:rsidRPr="009C23D1">
        <w:rPr>
          <w:rFonts w:ascii="Times New Roman" w:hAnsi="Times New Roman" w:cs="Times New Roman"/>
        </w:rPr>
        <w:t>s long term aspirations to the community and strategic partners.</w:t>
      </w:r>
      <w:r w:rsidR="00351E79">
        <w:rPr>
          <w:rFonts w:ascii="Times New Roman" w:hAnsi="Times New Roman" w:cs="Times New Roman"/>
        </w:rPr>
        <w:t xml:space="preserve"> The priority </w:t>
      </w:r>
      <w:r w:rsidR="007241F7">
        <w:rPr>
          <w:rFonts w:ascii="Times New Roman" w:hAnsi="Times New Roman" w:cs="Times New Roman"/>
        </w:rPr>
        <w:t>goal is to transform VCRH to a Level 5 health facility and to develop and strengthen sustainable system for health service delivery.</w:t>
      </w:r>
    </w:p>
    <w:tbl>
      <w:tblPr>
        <w:tblStyle w:val="TableGrid"/>
        <w:tblW w:w="0" w:type="auto"/>
        <w:tblLook w:val="04A0"/>
      </w:tblPr>
      <w:tblGrid>
        <w:gridCol w:w="9350"/>
      </w:tblGrid>
      <w:tr w:rsidR="002776D8" w:rsidRPr="009C23D1" w:rsidTr="00E95023">
        <w:tc>
          <w:tcPr>
            <w:tcW w:w="9350" w:type="dxa"/>
          </w:tcPr>
          <w:p w:rsidR="002776D8" w:rsidRPr="009C23D1" w:rsidRDefault="002776D8" w:rsidP="00A90BBE">
            <w:pPr>
              <w:jc w:val="both"/>
              <w:rPr>
                <w:rFonts w:ascii="Times New Roman" w:hAnsi="Times New Roman" w:cs="Times New Roman"/>
                <w:b/>
              </w:rPr>
            </w:pPr>
            <w:r w:rsidRPr="009C23D1">
              <w:rPr>
                <w:rFonts w:ascii="Times New Roman" w:hAnsi="Times New Roman" w:cs="Times New Roman"/>
                <w:b/>
              </w:rPr>
              <w:t>VISION</w:t>
            </w:r>
          </w:p>
        </w:tc>
      </w:tr>
      <w:tr w:rsidR="002776D8" w:rsidRPr="009C23D1" w:rsidTr="00E95023">
        <w:tc>
          <w:tcPr>
            <w:tcW w:w="9350" w:type="dxa"/>
          </w:tcPr>
          <w:p w:rsidR="002776D8" w:rsidRPr="009C23D1" w:rsidRDefault="002776D8" w:rsidP="00A90BBE">
            <w:pPr>
              <w:jc w:val="both"/>
              <w:rPr>
                <w:rFonts w:ascii="Times New Roman" w:hAnsi="Times New Roman" w:cs="Times New Roman"/>
                <w:b/>
              </w:rPr>
            </w:pPr>
            <w:r w:rsidRPr="009C23D1">
              <w:rPr>
                <w:rFonts w:ascii="Times New Roman" w:hAnsi="Times New Roman" w:cs="Times New Roman"/>
                <w:b/>
              </w:rPr>
              <w:t xml:space="preserve">A facility of choice in health care provision </w:t>
            </w:r>
          </w:p>
          <w:p w:rsidR="002776D8" w:rsidRPr="009C23D1" w:rsidRDefault="002776D8" w:rsidP="00A90BBE">
            <w:pPr>
              <w:jc w:val="both"/>
              <w:rPr>
                <w:rFonts w:ascii="Times New Roman" w:hAnsi="Times New Roman" w:cs="Times New Roman"/>
                <w:b/>
              </w:rPr>
            </w:pPr>
          </w:p>
        </w:tc>
      </w:tr>
      <w:tr w:rsidR="002776D8" w:rsidRPr="009C23D1" w:rsidTr="00E95023">
        <w:tc>
          <w:tcPr>
            <w:tcW w:w="9350" w:type="dxa"/>
          </w:tcPr>
          <w:p w:rsidR="002776D8" w:rsidRPr="009C23D1" w:rsidRDefault="002776D8" w:rsidP="00A90BBE">
            <w:pPr>
              <w:jc w:val="both"/>
              <w:rPr>
                <w:rFonts w:ascii="Times New Roman" w:hAnsi="Times New Roman" w:cs="Times New Roman"/>
                <w:b/>
              </w:rPr>
            </w:pPr>
            <w:r w:rsidRPr="009C23D1">
              <w:rPr>
                <w:rFonts w:ascii="Times New Roman" w:hAnsi="Times New Roman" w:cs="Times New Roman"/>
                <w:b/>
              </w:rPr>
              <w:t>MISSION</w:t>
            </w:r>
          </w:p>
        </w:tc>
      </w:tr>
      <w:tr w:rsidR="002776D8" w:rsidRPr="009C23D1" w:rsidTr="00E95023">
        <w:tc>
          <w:tcPr>
            <w:tcW w:w="9350" w:type="dxa"/>
          </w:tcPr>
          <w:p w:rsidR="002776D8" w:rsidRPr="009C23D1" w:rsidRDefault="002776D8" w:rsidP="00A90BBE">
            <w:pPr>
              <w:jc w:val="both"/>
              <w:rPr>
                <w:rFonts w:ascii="Times New Roman" w:hAnsi="Times New Roman" w:cs="Times New Roman"/>
                <w:b/>
              </w:rPr>
            </w:pPr>
          </w:p>
          <w:p w:rsidR="002776D8" w:rsidRPr="009C23D1" w:rsidRDefault="002776D8" w:rsidP="00A90BBE">
            <w:pPr>
              <w:jc w:val="both"/>
              <w:rPr>
                <w:rFonts w:ascii="Times New Roman" w:hAnsi="Times New Roman" w:cs="Times New Roman"/>
                <w:b/>
              </w:rPr>
            </w:pPr>
            <w:r w:rsidRPr="009C23D1">
              <w:rPr>
                <w:rFonts w:ascii="Times New Roman" w:hAnsi="Times New Roman" w:cs="Times New Roman"/>
                <w:b/>
              </w:rPr>
              <w:t>To provide quality preventive, curative and rehabilitative health care services.</w:t>
            </w:r>
          </w:p>
          <w:p w:rsidR="002776D8" w:rsidRPr="009C23D1" w:rsidRDefault="002776D8" w:rsidP="00A90BBE">
            <w:pPr>
              <w:jc w:val="both"/>
              <w:rPr>
                <w:rFonts w:ascii="Times New Roman" w:hAnsi="Times New Roman" w:cs="Times New Roman"/>
                <w:b/>
              </w:rPr>
            </w:pPr>
          </w:p>
        </w:tc>
      </w:tr>
      <w:tr w:rsidR="002776D8" w:rsidRPr="009C23D1" w:rsidTr="00E95023">
        <w:tc>
          <w:tcPr>
            <w:tcW w:w="9350" w:type="dxa"/>
          </w:tcPr>
          <w:p w:rsidR="002776D8" w:rsidRPr="009C23D1" w:rsidRDefault="002776D8" w:rsidP="00A90BBE">
            <w:pPr>
              <w:jc w:val="both"/>
              <w:rPr>
                <w:rFonts w:ascii="Times New Roman" w:hAnsi="Times New Roman" w:cs="Times New Roman"/>
                <w:b/>
              </w:rPr>
            </w:pPr>
            <w:r w:rsidRPr="009C23D1">
              <w:rPr>
                <w:rFonts w:ascii="Times New Roman" w:hAnsi="Times New Roman" w:cs="Times New Roman"/>
                <w:b/>
              </w:rPr>
              <w:t>CORE VALUES</w:t>
            </w:r>
          </w:p>
        </w:tc>
      </w:tr>
      <w:tr w:rsidR="002776D8" w:rsidRPr="009C23D1" w:rsidTr="00E95023">
        <w:tc>
          <w:tcPr>
            <w:tcW w:w="9350" w:type="dxa"/>
          </w:tcPr>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Accountability</w:t>
            </w:r>
          </w:p>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Commitment</w:t>
            </w:r>
          </w:p>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 xml:space="preserve">Integrity </w:t>
            </w:r>
          </w:p>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Teamwork</w:t>
            </w:r>
          </w:p>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Innovation</w:t>
            </w:r>
          </w:p>
          <w:p w:rsidR="002776D8" w:rsidRPr="00EF59F7" w:rsidRDefault="002776D8" w:rsidP="00EF59F7">
            <w:pPr>
              <w:pStyle w:val="ListParagraph"/>
              <w:numPr>
                <w:ilvl w:val="0"/>
                <w:numId w:val="40"/>
              </w:numPr>
              <w:jc w:val="both"/>
              <w:rPr>
                <w:rFonts w:ascii="Times New Roman" w:hAnsi="Times New Roman" w:cs="Times New Roman"/>
                <w:b/>
              </w:rPr>
            </w:pPr>
            <w:r w:rsidRPr="00EF59F7">
              <w:rPr>
                <w:rFonts w:ascii="Times New Roman" w:hAnsi="Times New Roman" w:cs="Times New Roman"/>
                <w:b/>
              </w:rPr>
              <w:t>Professionalism</w:t>
            </w:r>
          </w:p>
          <w:p w:rsidR="002776D8" w:rsidRPr="009C23D1" w:rsidRDefault="002776D8" w:rsidP="00A90BBE">
            <w:pPr>
              <w:jc w:val="both"/>
              <w:rPr>
                <w:rFonts w:ascii="Times New Roman" w:hAnsi="Times New Roman" w:cs="Times New Roman"/>
                <w:b/>
              </w:rPr>
            </w:pPr>
          </w:p>
        </w:tc>
      </w:tr>
    </w:tbl>
    <w:p w:rsidR="002776D8" w:rsidRPr="009C23D1" w:rsidRDefault="002776D8" w:rsidP="00A90BBE">
      <w:pPr>
        <w:jc w:val="both"/>
        <w:rPr>
          <w:rFonts w:ascii="Times New Roman" w:hAnsi="Times New Roman" w:cs="Times New Roman"/>
        </w:rPr>
      </w:pPr>
    </w:p>
    <w:p w:rsidR="00351E79" w:rsidRPr="009C23D1" w:rsidRDefault="00351E79" w:rsidP="00A90BBE">
      <w:pPr>
        <w:jc w:val="both"/>
        <w:rPr>
          <w:rFonts w:ascii="Times New Roman" w:hAnsi="Times New Roman" w:cs="Times New Roman"/>
        </w:rPr>
      </w:pPr>
    </w:p>
    <w:p w:rsidR="00A90BBE" w:rsidRDefault="00A90BBE" w:rsidP="00A90BBE">
      <w:pPr>
        <w:spacing w:after="0" w:line="240" w:lineRule="auto"/>
        <w:jc w:val="both"/>
        <w:rPr>
          <w:rFonts w:ascii="Times New Roman" w:hAnsi="Times New Roman" w:cs="Times New Roman"/>
          <w:b/>
        </w:rPr>
      </w:pPr>
      <w:r>
        <w:rPr>
          <w:rFonts w:ascii="Times New Roman" w:hAnsi="Times New Roman" w:cs="Times New Roman"/>
          <w:b/>
        </w:rPr>
        <w:br w:type="page"/>
      </w:r>
    </w:p>
    <w:p w:rsidR="00A90BBE" w:rsidRDefault="00A90BBE" w:rsidP="00A90BBE">
      <w:pPr>
        <w:spacing w:after="0" w:line="240" w:lineRule="auto"/>
        <w:jc w:val="both"/>
        <w:rPr>
          <w:rFonts w:ascii="Times New Roman" w:hAnsi="Times New Roman" w:cs="Times New Roman"/>
          <w:b/>
        </w:rPr>
        <w:sectPr w:rsidR="00A90BBE" w:rsidSect="00FD5BCD">
          <w:footerReference w:type="default" r:id="rId11"/>
          <w:type w:val="continuous"/>
          <w:pgSz w:w="11907" w:h="16839" w:code="9"/>
          <w:pgMar w:top="1440" w:right="1267" w:bottom="1440" w:left="1440" w:header="720" w:footer="720" w:gutter="0"/>
          <w:pgNumType w:start="0"/>
          <w:cols w:space="720"/>
          <w:titlePg/>
          <w:docGrid w:linePitch="360"/>
        </w:sectPr>
      </w:pPr>
    </w:p>
    <w:p w:rsidR="001D59AD" w:rsidRPr="00F10FA9" w:rsidRDefault="001D59AD" w:rsidP="00F10FA9">
      <w:pPr>
        <w:pStyle w:val="Heading1"/>
        <w:rPr>
          <w:b/>
        </w:rPr>
      </w:pPr>
      <w:bookmarkStart w:id="30" w:name="_Toc507580123"/>
      <w:bookmarkStart w:id="31" w:name="_Toc498412182"/>
      <w:r w:rsidRPr="00F10FA9">
        <w:rPr>
          <w:b/>
        </w:rPr>
        <w:lastRenderedPageBreak/>
        <w:t>SECTION 3:</w:t>
      </w:r>
      <w:bookmarkEnd w:id="30"/>
    </w:p>
    <w:p w:rsidR="0065362E" w:rsidRPr="00F10FA9" w:rsidRDefault="0065362E" w:rsidP="00F10FA9">
      <w:pPr>
        <w:pStyle w:val="Heading1"/>
        <w:rPr>
          <w:b/>
        </w:rPr>
      </w:pPr>
      <w:bookmarkStart w:id="32" w:name="_Toc507580124"/>
      <w:r w:rsidRPr="00F10FA9">
        <w:rPr>
          <w:b/>
        </w:rPr>
        <w:t>SITUATIONAL ANALYSIS VIHIGA COUNTY AND REFERRAL SYSTEM</w:t>
      </w:r>
      <w:bookmarkEnd w:id="31"/>
      <w:bookmarkEnd w:id="32"/>
    </w:p>
    <w:p w:rsidR="0065362E" w:rsidRPr="009C23D1" w:rsidRDefault="0065362E" w:rsidP="00A90BBE">
      <w:pPr>
        <w:spacing w:after="0" w:line="240" w:lineRule="auto"/>
        <w:jc w:val="both"/>
        <w:rPr>
          <w:rFonts w:ascii="Times New Roman" w:hAnsi="Times New Roman" w:cs="Times New Roman"/>
        </w:rPr>
      </w:pPr>
    </w:p>
    <w:tbl>
      <w:tblPr>
        <w:tblStyle w:val="TableGrid3"/>
        <w:tblW w:w="14130" w:type="dxa"/>
        <w:tblInd w:w="-905" w:type="dxa"/>
        <w:tblLayout w:type="fixed"/>
        <w:tblLook w:val="04A0"/>
      </w:tblPr>
      <w:tblGrid>
        <w:gridCol w:w="2261"/>
        <w:gridCol w:w="3229"/>
        <w:gridCol w:w="3510"/>
        <w:gridCol w:w="2520"/>
        <w:gridCol w:w="2610"/>
      </w:tblGrid>
      <w:tr w:rsidR="0065362E" w:rsidRPr="009C23D1" w:rsidTr="0065362E">
        <w:tc>
          <w:tcPr>
            <w:tcW w:w="2261" w:type="dxa"/>
          </w:tcPr>
          <w:p w:rsidR="0065362E" w:rsidRPr="009C23D1" w:rsidRDefault="0065362E" w:rsidP="00A90BBE">
            <w:pPr>
              <w:jc w:val="both"/>
              <w:rPr>
                <w:rFonts w:ascii="Times New Roman" w:hAnsi="Times New Roman" w:cs="Times New Roman"/>
                <w:b/>
              </w:rPr>
            </w:pPr>
            <w:r w:rsidRPr="009C23D1">
              <w:rPr>
                <w:rFonts w:ascii="Times New Roman" w:hAnsi="Times New Roman" w:cs="Times New Roman"/>
                <w:b/>
              </w:rPr>
              <w:t>HEALTH PILLAR AREA</w:t>
            </w:r>
          </w:p>
        </w:tc>
        <w:tc>
          <w:tcPr>
            <w:tcW w:w="3229" w:type="dxa"/>
          </w:tcPr>
          <w:p w:rsidR="0065362E" w:rsidRPr="009C23D1" w:rsidRDefault="0065362E" w:rsidP="00A90BBE">
            <w:pPr>
              <w:jc w:val="both"/>
              <w:rPr>
                <w:rFonts w:ascii="Times New Roman" w:hAnsi="Times New Roman" w:cs="Times New Roman"/>
                <w:b/>
              </w:rPr>
            </w:pPr>
            <w:r w:rsidRPr="009C23D1">
              <w:rPr>
                <w:rFonts w:ascii="Times New Roman" w:hAnsi="Times New Roman" w:cs="Times New Roman"/>
                <w:b/>
              </w:rPr>
              <w:t>STRENGTHS</w:t>
            </w:r>
          </w:p>
        </w:tc>
        <w:tc>
          <w:tcPr>
            <w:tcW w:w="3510" w:type="dxa"/>
          </w:tcPr>
          <w:p w:rsidR="0065362E" w:rsidRPr="009C23D1" w:rsidRDefault="0065362E" w:rsidP="00A90BBE">
            <w:pPr>
              <w:jc w:val="both"/>
              <w:rPr>
                <w:rFonts w:ascii="Times New Roman" w:hAnsi="Times New Roman" w:cs="Times New Roman"/>
                <w:b/>
              </w:rPr>
            </w:pPr>
            <w:r w:rsidRPr="009C23D1">
              <w:rPr>
                <w:rFonts w:ascii="Times New Roman" w:hAnsi="Times New Roman" w:cs="Times New Roman"/>
                <w:b/>
              </w:rPr>
              <w:t>WEAKNESSES</w:t>
            </w:r>
          </w:p>
        </w:tc>
        <w:tc>
          <w:tcPr>
            <w:tcW w:w="2520" w:type="dxa"/>
          </w:tcPr>
          <w:p w:rsidR="0065362E" w:rsidRPr="009C23D1" w:rsidRDefault="0065362E" w:rsidP="00A90BBE">
            <w:pPr>
              <w:jc w:val="both"/>
              <w:rPr>
                <w:rFonts w:ascii="Times New Roman" w:hAnsi="Times New Roman" w:cs="Times New Roman"/>
                <w:b/>
              </w:rPr>
            </w:pPr>
            <w:r w:rsidRPr="009C23D1">
              <w:rPr>
                <w:rFonts w:ascii="Times New Roman" w:hAnsi="Times New Roman" w:cs="Times New Roman"/>
                <w:b/>
              </w:rPr>
              <w:t>OPPORTUNITIES</w:t>
            </w:r>
          </w:p>
        </w:tc>
        <w:tc>
          <w:tcPr>
            <w:tcW w:w="2610" w:type="dxa"/>
          </w:tcPr>
          <w:p w:rsidR="0065362E" w:rsidRPr="009C23D1" w:rsidRDefault="0065362E" w:rsidP="00A90BBE">
            <w:pPr>
              <w:jc w:val="both"/>
              <w:rPr>
                <w:rFonts w:ascii="Times New Roman" w:hAnsi="Times New Roman" w:cs="Times New Roman"/>
                <w:b/>
              </w:rPr>
            </w:pPr>
            <w:r w:rsidRPr="009C23D1">
              <w:rPr>
                <w:rFonts w:ascii="Times New Roman" w:hAnsi="Times New Roman" w:cs="Times New Roman"/>
                <w:b/>
              </w:rPr>
              <w:t>THREATS</w:t>
            </w: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t>Health Service Delivery</w:t>
            </w:r>
          </w:p>
        </w:tc>
        <w:tc>
          <w:tcPr>
            <w:tcW w:w="3229" w:type="dxa"/>
          </w:tcPr>
          <w:p w:rsidR="0065362E" w:rsidRPr="000B0AD5" w:rsidRDefault="0065362E" w:rsidP="000B0AD5">
            <w:pPr>
              <w:pStyle w:val="ListParagraph"/>
              <w:numPr>
                <w:ilvl w:val="0"/>
                <w:numId w:val="42"/>
              </w:numPr>
              <w:rPr>
                <w:rFonts w:ascii="Times New Roman" w:hAnsi="Times New Roman" w:cs="Times New Roman"/>
                <w:sz w:val="18"/>
                <w:szCs w:val="18"/>
              </w:rPr>
            </w:pPr>
            <w:r w:rsidRPr="000B0AD5">
              <w:rPr>
                <w:rFonts w:ascii="Times New Roman" w:hAnsi="Times New Roman" w:cs="Times New Roman"/>
                <w:sz w:val="18"/>
                <w:szCs w:val="18"/>
              </w:rPr>
              <w:t>Available skills and experience for a wide range of services</w:t>
            </w:r>
          </w:p>
          <w:p w:rsidR="0065362E" w:rsidRPr="000B0AD5" w:rsidRDefault="0065362E" w:rsidP="000B0AD5">
            <w:pPr>
              <w:pStyle w:val="ListParagraph"/>
              <w:numPr>
                <w:ilvl w:val="0"/>
                <w:numId w:val="42"/>
              </w:numPr>
              <w:rPr>
                <w:rFonts w:ascii="Times New Roman" w:hAnsi="Times New Roman" w:cs="Times New Roman"/>
                <w:sz w:val="18"/>
                <w:szCs w:val="18"/>
              </w:rPr>
            </w:pPr>
            <w:r w:rsidRPr="000B0AD5">
              <w:rPr>
                <w:rFonts w:ascii="Times New Roman" w:hAnsi="Times New Roman" w:cs="Times New Roman"/>
                <w:sz w:val="18"/>
                <w:szCs w:val="18"/>
              </w:rPr>
              <w:t>Services are generally affordable and cost-effective.</w:t>
            </w:r>
          </w:p>
          <w:p w:rsidR="0065362E" w:rsidRPr="000B0AD5" w:rsidRDefault="0065362E" w:rsidP="000B0AD5">
            <w:pPr>
              <w:pStyle w:val="ListParagraph"/>
              <w:numPr>
                <w:ilvl w:val="0"/>
                <w:numId w:val="42"/>
              </w:numPr>
              <w:rPr>
                <w:rFonts w:ascii="Times New Roman" w:hAnsi="Times New Roman" w:cs="Times New Roman"/>
                <w:sz w:val="18"/>
                <w:szCs w:val="18"/>
              </w:rPr>
            </w:pPr>
            <w:r w:rsidRPr="000B0AD5">
              <w:rPr>
                <w:rFonts w:ascii="Times New Roman" w:hAnsi="Times New Roman" w:cs="Times New Roman"/>
                <w:sz w:val="18"/>
                <w:szCs w:val="18"/>
              </w:rPr>
              <w:t>Services are equitable and compassionate.</w:t>
            </w:r>
          </w:p>
        </w:tc>
        <w:tc>
          <w:tcPr>
            <w:tcW w:w="351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 xml:space="preserve">1. Compromise in quality of service due to limited resources and lack of some new technologies. </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Lack of a structured referral system.</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3. Absence of diversified sub-specialty services.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4. Non-structured clinical supervision.</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5. Lack of internal guiding standard operating procedures (SOPs) in most clinical areas.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6. Clinical research not given a priority.</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7. Poor clinical data capture and record keeping.</w:t>
            </w:r>
          </w:p>
        </w:tc>
        <w:tc>
          <w:tcPr>
            <w:tcW w:w="252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Abundance of tertiary facilities  that can adequately provide  redistributed services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Existing centers that can  rapidly be turned into centers of excellence</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3. Existing pool of generalists and specialists in the county.</w:t>
            </w:r>
          </w:p>
        </w:tc>
        <w:tc>
          <w:tcPr>
            <w:tcW w:w="261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Better services offered by some   institutions in the county and in neighboring counties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Increasing litigation</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 xml:space="preserve">3.High poverty levels in the catchment area </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4. Unpredictable interruption of service due to industrial action.</w:t>
            </w: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t>Leadership and governance</w:t>
            </w:r>
          </w:p>
        </w:tc>
        <w:tc>
          <w:tcPr>
            <w:tcW w:w="3229"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Existence of a hospital management system.</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Presence of partners.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3. Availability of governance system.</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4. Existence of planning and monitoring system.</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5. Committed leadership.</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6. Presence of hospital committees.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 xml:space="preserve">7. Departmental meetings </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8. Availability of administrative tools/manuals/protocols</w:t>
            </w:r>
          </w:p>
        </w:tc>
        <w:tc>
          <w:tcPr>
            <w:tcW w:w="351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1.Poor co-ordination between partners and facility</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Lack of a monitoring and evaluation (M &amp; E) system.</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3. Lack of implementation of plans made.</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4. Dormant regulatory framework.</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5. Misplacement of personnel in terms of skills, experience and scope.</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 xml:space="preserve">6. Lack of clear criteria for selection of office bearers. </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7. Parallel reporting lines for different hospital sections.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8. Poor linkage between committees and HMT</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9. Poorly defined committees.</w:t>
            </w:r>
          </w:p>
          <w:p w:rsidR="0065362E" w:rsidRPr="009C23D1" w:rsidRDefault="0065362E" w:rsidP="00A90BBE">
            <w:pPr>
              <w:jc w:val="both"/>
              <w:rPr>
                <w:rFonts w:ascii="Times New Roman" w:hAnsi="Times New Roman" w:cs="Times New Roman"/>
                <w:sz w:val="18"/>
                <w:szCs w:val="18"/>
              </w:rPr>
            </w:pPr>
          </w:p>
        </w:tc>
        <w:tc>
          <w:tcPr>
            <w:tcW w:w="252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Existing national pool from which certain levels of competence can be drawn.</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Personnel trained in management.</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3. The existing national health act.</w:t>
            </w:r>
          </w:p>
        </w:tc>
        <w:tc>
          <w:tcPr>
            <w:tcW w:w="261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Political interference or considerations in appointments.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No set criteria for qualifications.</w:t>
            </w:r>
          </w:p>
          <w:p w:rsidR="0065362E" w:rsidRPr="009C23D1" w:rsidRDefault="0065362E" w:rsidP="00A90BBE">
            <w:pPr>
              <w:jc w:val="both"/>
              <w:rPr>
                <w:rFonts w:ascii="Times New Roman" w:hAnsi="Times New Roman" w:cs="Times New Roman"/>
                <w:sz w:val="18"/>
                <w:szCs w:val="18"/>
              </w:rPr>
            </w:pP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t>Health Financing</w:t>
            </w:r>
          </w:p>
        </w:tc>
        <w:tc>
          <w:tcPr>
            <w:tcW w:w="3229" w:type="dxa"/>
          </w:tcPr>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Existing revenue collection system.</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Existing financial information management system.</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 xml:space="preserve">Decentralized pay points within facility. </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Robust accounts and procurement departments.</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Wide range of services and service points.</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NHIF and free maternity refunds.</w:t>
            </w:r>
          </w:p>
          <w:p w:rsidR="0065362E" w:rsidRPr="009C23D1" w:rsidRDefault="0065362E" w:rsidP="00A90BBE">
            <w:pPr>
              <w:numPr>
                <w:ilvl w:val="0"/>
                <w:numId w:val="21"/>
              </w:numPr>
              <w:jc w:val="both"/>
              <w:rPr>
                <w:rFonts w:ascii="Times New Roman" w:hAnsi="Times New Roman" w:cs="Times New Roman"/>
                <w:sz w:val="18"/>
                <w:szCs w:val="18"/>
              </w:rPr>
            </w:pPr>
            <w:r w:rsidRPr="009C23D1">
              <w:rPr>
                <w:rFonts w:ascii="Times New Roman" w:hAnsi="Times New Roman" w:cs="Times New Roman"/>
                <w:sz w:val="18"/>
                <w:szCs w:val="18"/>
              </w:rPr>
              <w:t>Automated pay points.</w:t>
            </w:r>
          </w:p>
        </w:tc>
        <w:tc>
          <w:tcPr>
            <w:tcW w:w="3510" w:type="dxa"/>
          </w:tcPr>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bCs/>
                <w:sz w:val="18"/>
                <w:szCs w:val="18"/>
              </w:rPr>
              <w:lastRenderedPageBreak/>
              <w:t>Weak internal audit and accounting systems.</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bCs/>
                <w:sz w:val="18"/>
                <w:szCs w:val="18"/>
              </w:rPr>
              <w:t>Non-prioritized budgeting and expenditure processes.</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bCs/>
                <w:sz w:val="18"/>
                <w:szCs w:val="18"/>
              </w:rPr>
              <w:t xml:space="preserve">Frequent commodity stock-outs </w:t>
            </w:r>
            <w:r w:rsidRPr="009C23D1">
              <w:rPr>
                <w:rFonts w:ascii="Times New Roman" w:hAnsi="Times New Roman" w:cs="Times New Roman"/>
                <w:bCs/>
                <w:sz w:val="18"/>
                <w:szCs w:val="18"/>
              </w:rPr>
              <w:lastRenderedPageBreak/>
              <w:t>affecting financial collections.</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Pilferage.</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Poorly functioning social services.</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Lack of financial autonomy of the facility.</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Insufficient and unpredictable funding.</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Lack of involvement of key personnel in budgetary allocation.</w:t>
            </w:r>
          </w:p>
          <w:p w:rsidR="0065362E" w:rsidRPr="009C23D1" w:rsidRDefault="0065362E" w:rsidP="00A90BBE">
            <w:pPr>
              <w:numPr>
                <w:ilvl w:val="0"/>
                <w:numId w:val="22"/>
              </w:numPr>
              <w:jc w:val="both"/>
              <w:rPr>
                <w:rFonts w:ascii="Times New Roman" w:hAnsi="Times New Roman" w:cs="Times New Roman"/>
                <w:sz w:val="18"/>
                <w:szCs w:val="18"/>
              </w:rPr>
            </w:pPr>
            <w:r w:rsidRPr="009C23D1">
              <w:rPr>
                <w:rFonts w:ascii="Times New Roman" w:hAnsi="Times New Roman" w:cs="Times New Roman"/>
                <w:sz w:val="18"/>
                <w:szCs w:val="18"/>
              </w:rPr>
              <w:t>Lack of back-up for automated payment system.</w:t>
            </w:r>
          </w:p>
        </w:tc>
        <w:tc>
          <w:tcPr>
            <w:tcW w:w="2520" w:type="dxa"/>
          </w:tcPr>
          <w:p w:rsidR="0065362E" w:rsidRPr="009C23D1" w:rsidRDefault="0065362E" w:rsidP="00A90BBE">
            <w:pPr>
              <w:numPr>
                <w:ilvl w:val="0"/>
                <w:numId w:val="23"/>
              </w:numPr>
              <w:jc w:val="both"/>
              <w:rPr>
                <w:rFonts w:ascii="Times New Roman" w:hAnsi="Times New Roman" w:cs="Times New Roman"/>
                <w:sz w:val="18"/>
                <w:szCs w:val="18"/>
              </w:rPr>
            </w:pPr>
            <w:r w:rsidRPr="009C23D1">
              <w:rPr>
                <w:rFonts w:ascii="Times New Roman" w:hAnsi="Times New Roman" w:cs="Times New Roman"/>
                <w:bCs/>
                <w:sz w:val="18"/>
                <w:szCs w:val="18"/>
              </w:rPr>
              <w:lastRenderedPageBreak/>
              <w:t xml:space="preserve">Collaboration with NHIF and community based organizations (CBOs). </w:t>
            </w:r>
          </w:p>
          <w:p w:rsidR="0065362E" w:rsidRPr="009C23D1" w:rsidRDefault="0065362E" w:rsidP="00A90BBE">
            <w:pPr>
              <w:numPr>
                <w:ilvl w:val="0"/>
                <w:numId w:val="23"/>
              </w:numPr>
              <w:jc w:val="both"/>
              <w:rPr>
                <w:rFonts w:ascii="Times New Roman" w:hAnsi="Times New Roman" w:cs="Times New Roman"/>
                <w:sz w:val="18"/>
                <w:szCs w:val="18"/>
              </w:rPr>
            </w:pPr>
            <w:r w:rsidRPr="009C23D1">
              <w:rPr>
                <w:rFonts w:ascii="Times New Roman" w:hAnsi="Times New Roman" w:cs="Times New Roman"/>
                <w:sz w:val="18"/>
                <w:szCs w:val="18"/>
              </w:rPr>
              <w:t>Availability of other health insurers.</w:t>
            </w:r>
          </w:p>
          <w:p w:rsidR="0065362E" w:rsidRPr="009C23D1" w:rsidRDefault="0065362E" w:rsidP="00A90BBE">
            <w:pPr>
              <w:numPr>
                <w:ilvl w:val="0"/>
                <w:numId w:val="23"/>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Availability of cost-sharing funds.</w:t>
            </w:r>
          </w:p>
        </w:tc>
        <w:tc>
          <w:tcPr>
            <w:tcW w:w="2610" w:type="dxa"/>
          </w:tcPr>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bCs/>
                <w:sz w:val="18"/>
                <w:szCs w:val="18"/>
              </w:rPr>
              <w:lastRenderedPageBreak/>
              <w:t>External interference</w:t>
            </w:r>
          </w:p>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bCs/>
                <w:sz w:val="18"/>
                <w:szCs w:val="18"/>
              </w:rPr>
              <w:t>Competition from private sector.</w:t>
            </w:r>
          </w:p>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bCs/>
                <w:sz w:val="18"/>
                <w:szCs w:val="18"/>
              </w:rPr>
              <w:t>Service disruption due to industrial actions.</w:t>
            </w:r>
          </w:p>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A large non-insured population.</w:t>
            </w:r>
          </w:p>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sz w:val="18"/>
                <w:szCs w:val="18"/>
              </w:rPr>
              <w:t>Few partners.</w:t>
            </w:r>
          </w:p>
          <w:p w:rsidR="0065362E" w:rsidRPr="009C23D1" w:rsidRDefault="0065362E" w:rsidP="00A90BBE">
            <w:pPr>
              <w:numPr>
                <w:ilvl w:val="0"/>
                <w:numId w:val="24"/>
              </w:numPr>
              <w:jc w:val="both"/>
              <w:rPr>
                <w:rFonts w:ascii="Times New Roman" w:hAnsi="Times New Roman" w:cs="Times New Roman"/>
                <w:sz w:val="18"/>
                <w:szCs w:val="18"/>
              </w:rPr>
            </w:pPr>
            <w:r w:rsidRPr="009C23D1">
              <w:rPr>
                <w:rFonts w:ascii="Times New Roman" w:hAnsi="Times New Roman" w:cs="Times New Roman"/>
                <w:sz w:val="18"/>
                <w:szCs w:val="18"/>
              </w:rPr>
              <w:t>Late cash remission from county or central government.</w:t>
            </w: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lastRenderedPageBreak/>
              <w:t>Health Workforce</w:t>
            </w:r>
          </w:p>
        </w:tc>
        <w:tc>
          <w:tcPr>
            <w:tcW w:w="3229" w:type="dxa"/>
          </w:tcPr>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Existing multi-disciplinary health workforce.</w:t>
            </w:r>
          </w:p>
          <w:p w:rsidR="0065362E" w:rsidRPr="00340599" w:rsidRDefault="0065362E" w:rsidP="00340599">
            <w:pPr>
              <w:numPr>
                <w:ilvl w:val="0"/>
                <w:numId w:val="25"/>
              </w:numPr>
              <w:jc w:val="both"/>
              <w:rPr>
                <w:rFonts w:ascii="Times New Roman" w:hAnsi="Times New Roman" w:cs="Times New Roman"/>
                <w:sz w:val="18"/>
                <w:szCs w:val="18"/>
              </w:rPr>
            </w:pPr>
            <w:r w:rsidRPr="00340599">
              <w:rPr>
                <w:rFonts w:ascii="Times New Roman" w:hAnsi="Times New Roman" w:cs="Times New Roman"/>
                <w:sz w:val="18"/>
                <w:szCs w:val="18"/>
              </w:rPr>
              <w:t>Annual recognition and reward ceremony.</w:t>
            </w:r>
          </w:p>
          <w:p w:rsidR="0065362E" w:rsidRPr="008B3C1F" w:rsidRDefault="0065362E" w:rsidP="008B3C1F">
            <w:pPr>
              <w:pStyle w:val="ListParagraph"/>
              <w:numPr>
                <w:ilvl w:val="0"/>
                <w:numId w:val="25"/>
              </w:numPr>
              <w:jc w:val="both"/>
              <w:rPr>
                <w:rFonts w:ascii="Times New Roman" w:hAnsi="Times New Roman" w:cs="Times New Roman"/>
                <w:sz w:val="18"/>
                <w:szCs w:val="18"/>
                <w:highlight w:val="yellow"/>
              </w:rPr>
            </w:pPr>
            <w:r w:rsidRPr="008B3C1F">
              <w:rPr>
                <w:rFonts w:ascii="Times New Roman" w:hAnsi="Times New Roman" w:cs="Times New Roman"/>
                <w:color w:val="000000" w:themeColor="text1"/>
                <w:sz w:val="18"/>
                <w:szCs w:val="18"/>
              </w:rPr>
              <w:t>Existence</w:t>
            </w:r>
            <w:r w:rsidR="00340599">
              <w:rPr>
                <w:rFonts w:ascii="Times New Roman" w:hAnsi="Times New Roman" w:cs="Times New Roman"/>
                <w:sz w:val="18"/>
                <w:szCs w:val="18"/>
              </w:rPr>
              <w:t xml:space="preserve"> of a staff welfa</w:t>
            </w:r>
            <w:r w:rsidRPr="008B3C1F">
              <w:rPr>
                <w:rFonts w:ascii="Times New Roman" w:hAnsi="Times New Roman" w:cs="Times New Roman"/>
                <w:sz w:val="18"/>
                <w:szCs w:val="18"/>
              </w:rPr>
              <w:t>re committee.</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Existing appraisal system.</w:t>
            </w:r>
          </w:p>
          <w:p w:rsidR="0065362E" w:rsidRPr="00340599" w:rsidRDefault="0065362E" w:rsidP="00340599">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Existence of human resource advisory committee</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Annual staff induction.</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Routine supervision by head</w:t>
            </w:r>
            <w:ins w:id="33" w:author="JNyamongo" w:date="2018-01-09T12:06:00Z">
              <w:r w:rsidR="0002224D">
                <w:rPr>
                  <w:rFonts w:ascii="Times New Roman" w:hAnsi="Times New Roman" w:cs="Times New Roman"/>
                  <w:sz w:val="18"/>
                  <w:szCs w:val="18"/>
                </w:rPr>
                <w:t>s</w:t>
              </w:r>
            </w:ins>
            <w:r w:rsidRPr="009C23D1">
              <w:rPr>
                <w:rFonts w:ascii="Times New Roman" w:hAnsi="Times New Roman" w:cs="Times New Roman"/>
                <w:sz w:val="18"/>
                <w:szCs w:val="18"/>
              </w:rPr>
              <w:t xml:space="preserve"> of department</w:t>
            </w:r>
            <w:del w:id="34" w:author="JNyamongo" w:date="2018-01-09T12:06:00Z">
              <w:r w:rsidRPr="009C23D1" w:rsidDel="0002224D">
                <w:rPr>
                  <w:rFonts w:ascii="Times New Roman" w:hAnsi="Times New Roman" w:cs="Times New Roman"/>
                  <w:sz w:val="18"/>
                  <w:szCs w:val="18"/>
                </w:rPr>
                <w:delText>s</w:delText>
              </w:r>
            </w:del>
            <w:r w:rsidRPr="009C23D1">
              <w:rPr>
                <w:rFonts w:ascii="Times New Roman" w:hAnsi="Times New Roman" w:cs="Times New Roman"/>
                <w:sz w:val="18"/>
                <w:szCs w:val="18"/>
              </w:rPr>
              <w:t>.</w:t>
            </w:r>
          </w:p>
          <w:p w:rsidR="0065362E" w:rsidRPr="00340599" w:rsidRDefault="0065362E" w:rsidP="00340599">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Existence of regulatory bodies for different health cadres.</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Partners’ support in training of staff on short courses.</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Existing internship center for most cadres.</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Partners recruiting /supporting staff working in the facility.</w:t>
            </w:r>
          </w:p>
          <w:p w:rsidR="0065362E" w:rsidRPr="009C23D1" w:rsidRDefault="0065362E" w:rsidP="00A90BBE">
            <w:pPr>
              <w:numPr>
                <w:ilvl w:val="0"/>
                <w:numId w:val="25"/>
              </w:numPr>
              <w:jc w:val="both"/>
              <w:rPr>
                <w:rFonts w:ascii="Times New Roman" w:hAnsi="Times New Roman" w:cs="Times New Roman"/>
                <w:sz w:val="18"/>
                <w:szCs w:val="18"/>
              </w:rPr>
            </w:pPr>
            <w:r w:rsidRPr="009C23D1">
              <w:rPr>
                <w:rFonts w:ascii="Times New Roman" w:hAnsi="Times New Roman" w:cs="Times New Roman"/>
                <w:sz w:val="18"/>
                <w:szCs w:val="18"/>
              </w:rPr>
              <w:t>A number of staff vaccinated against infectious diseases.</w:t>
            </w:r>
          </w:p>
          <w:p w:rsidR="0065362E" w:rsidRPr="009C23D1" w:rsidRDefault="0065362E" w:rsidP="00A90BBE">
            <w:pPr>
              <w:jc w:val="both"/>
              <w:rPr>
                <w:rFonts w:ascii="Times New Roman" w:hAnsi="Times New Roman" w:cs="Times New Roman"/>
                <w:sz w:val="18"/>
                <w:szCs w:val="18"/>
              </w:rPr>
            </w:pPr>
          </w:p>
        </w:tc>
        <w:tc>
          <w:tcPr>
            <w:tcW w:w="3510" w:type="dxa"/>
          </w:tcPr>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Inadequate staff.</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a skills inventory.</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 xml:space="preserve">Lack of an occupational safety and health strategy. </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Delay</w:t>
            </w:r>
            <w:r w:rsidR="00340599">
              <w:rPr>
                <w:rFonts w:ascii="Times New Roman" w:hAnsi="Times New Roman" w:cs="Times New Roman"/>
                <w:sz w:val="18"/>
                <w:szCs w:val="18"/>
              </w:rPr>
              <w:t>s in</w:t>
            </w:r>
            <w:r w:rsidRPr="009C23D1">
              <w:rPr>
                <w:rFonts w:ascii="Times New Roman" w:hAnsi="Times New Roman" w:cs="Times New Roman"/>
                <w:sz w:val="18"/>
                <w:szCs w:val="18"/>
              </w:rPr>
              <w:t xml:space="preserve"> staff promotion</w:t>
            </w:r>
          </w:p>
          <w:p w:rsidR="0065362E" w:rsidRPr="00340599" w:rsidRDefault="0065362E" w:rsidP="00340599">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Irregular recognition and reward ceremonies.</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Dormant staff welfare committee with poor inter-cadre cooperation.</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a scheme for staff wellness.</w:t>
            </w:r>
          </w:p>
          <w:p w:rsidR="0065362E" w:rsidRPr="00801E36" w:rsidRDefault="0065362E" w:rsidP="00801E36">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appraisal system for most cadres.</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enforcement of the code of regulations.</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consistent induction of new staff.</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a structured system of supportive supervision.</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sponsorship from the department of health on scientific courses.</w:t>
            </w:r>
          </w:p>
          <w:p w:rsidR="0065362E" w:rsidRPr="009C23D1" w:rsidRDefault="0065362E" w:rsidP="00A90BBE">
            <w:pPr>
              <w:numPr>
                <w:ilvl w:val="0"/>
                <w:numId w:val="26"/>
              </w:numPr>
              <w:jc w:val="both"/>
              <w:rPr>
                <w:rFonts w:ascii="Times New Roman" w:hAnsi="Times New Roman" w:cs="Times New Roman"/>
                <w:sz w:val="18"/>
                <w:szCs w:val="18"/>
              </w:rPr>
            </w:pPr>
            <w:r w:rsidRPr="009C23D1">
              <w:rPr>
                <w:rFonts w:ascii="Times New Roman" w:hAnsi="Times New Roman" w:cs="Times New Roman"/>
                <w:sz w:val="18"/>
                <w:szCs w:val="18"/>
              </w:rPr>
              <w:t>Lack of a hospital internship/attachment policy.</w:t>
            </w:r>
          </w:p>
        </w:tc>
        <w:tc>
          <w:tcPr>
            <w:tcW w:w="2520" w:type="dxa"/>
          </w:tcPr>
          <w:p w:rsidR="0065362E" w:rsidRPr="009C23D1" w:rsidRDefault="0065362E" w:rsidP="00A90BBE">
            <w:pPr>
              <w:numPr>
                <w:ilvl w:val="0"/>
                <w:numId w:val="27"/>
              </w:numPr>
              <w:jc w:val="both"/>
              <w:rPr>
                <w:rFonts w:ascii="Times New Roman" w:hAnsi="Times New Roman" w:cs="Times New Roman"/>
                <w:sz w:val="18"/>
                <w:szCs w:val="18"/>
              </w:rPr>
            </w:pPr>
            <w:r w:rsidRPr="009C23D1">
              <w:rPr>
                <w:rFonts w:ascii="Times New Roman" w:hAnsi="Times New Roman" w:cs="Times New Roman"/>
                <w:sz w:val="18"/>
                <w:szCs w:val="18"/>
              </w:rPr>
              <w:t>Abundance of training opportunities in the country</w:t>
            </w:r>
          </w:p>
          <w:p w:rsidR="0065362E" w:rsidRPr="009C23D1" w:rsidRDefault="0065362E" w:rsidP="00A90BBE">
            <w:pPr>
              <w:numPr>
                <w:ilvl w:val="0"/>
                <w:numId w:val="27"/>
              </w:numPr>
              <w:jc w:val="both"/>
              <w:rPr>
                <w:rFonts w:ascii="Times New Roman" w:hAnsi="Times New Roman" w:cs="Times New Roman"/>
                <w:sz w:val="18"/>
                <w:szCs w:val="18"/>
              </w:rPr>
            </w:pPr>
            <w:r w:rsidRPr="009C23D1">
              <w:rPr>
                <w:rFonts w:ascii="Times New Roman" w:hAnsi="Times New Roman" w:cs="Times New Roman"/>
                <w:sz w:val="18"/>
                <w:szCs w:val="18"/>
              </w:rPr>
              <w:t>Collaboration with higher learning institutions such as Maseno University and Kenya Medical Training Centre (KMTC).</w:t>
            </w:r>
          </w:p>
          <w:p w:rsidR="0065362E" w:rsidRPr="009C23D1" w:rsidRDefault="0065362E" w:rsidP="00A90BBE">
            <w:pPr>
              <w:numPr>
                <w:ilvl w:val="0"/>
                <w:numId w:val="27"/>
              </w:numPr>
              <w:jc w:val="both"/>
              <w:rPr>
                <w:rFonts w:ascii="Times New Roman" w:hAnsi="Times New Roman" w:cs="Times New Roman"/>
                <w:sz w:val="18"/>
                <w:szCs w:val="18"/>
              </w:rPr>
            </w:pPr>
            <w:r w:rsidRPr="009C23D1">
              <w:rPr>
                <w:rFonts w:ascii="Times New Roman" w:hAnsi="Times New Roman" w:cs="Times New Roman"/>
                <w:sz w:val="18"/>
                <w:szCs w:val="18"/>
              </w:rPr>
              <w:t>Existing staff with capacity for further training.</w:t>
            </w:r>
          </w:p>
          <w:p w:rsidR="0065362E" w:rsidRPr="009C23D1" w:rsidRDefault="0065362E" w:rsidP="00A90BBE">
            <w:pPr>
              <w:jc w:val="both"/>
              <w:rPr>
                <w:rFonts w:ascii="Times New Roman" w:hAnsi="Times New Roman" w:cs="Times New Roman"/>
                <w:sz w:val="18"/>
                <w:szCs w:val="18"/>
              </w:rPr>
            </w:pPr>
          </w:p>
        </w:tc>
        <w:tc>
          <w:tcPr>
            <w:tcW w:w="2610" w:type="dxa"/>
          </w:tcPr>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1. Facilities offering better terms of service to healthcare workers.</w:t>
            </w:r>
          </w:p>
          <w:p w:rsidR="0065362E" w:rsidRPr="009C23D1" w:rsidRDefault="0065362E" w:rsidP="00A90BBE">
            <w:pPr>
              <w:jc w:val="both"/>
              <w:rPr>
                <w:rFonts w:ascii="Times New Roman" w:hAnsi="Times New Roman" w:cs="Times New Roman"/>
                <w:sz w:val="18"/>
                <w:szCs w:val="18"/>
              </w:rPr>
            </w:pPr>
            <w:r w:rsidRPr="009C23D1">
              <w:rPr>
                <w:rFonts w:ascii="Times New Roman" w:hAnsi="Times New Roman" w:cs="Times New Roman"/>
                <w:sz w:val="18"/>
                <w:szCs w:val="18"/>
              </w:rPr>
              <w:t>2. Negative public opinion.</w:t>
            </w: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t>Health Products and Technologies</w:t>
            </w:r>
          </w:p>
        </w:tc>
        <w:tc>
          <w:tcPr>
            <w:tcW w:w="3229" w:type="dxa"/>
          </w:tcPr>
          <w:p w:rsidR="0065362E" w:rsidRPr="00EE1C55" w:rsidRDefault="0065362E" w:rsidP="00EE1C55">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Qualified personnel trained on commodity management.</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Air conditioning units for temperature regulation for several stores.</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Pre-qualified commodity suppliers with fair charges.</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Availability of blood bank storage; up to 700 units capacity.</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 xml:space="preserve">Availability of an inspection and </w:t>
            </w:r>
            <w:r w:rsidRPr="009C23D1">
              <w:rPr>
                <w:rFonts w:ascii="Times New Roman" w:hAnsi="Times New Roman" w:cs="Times New Roman"/>
                <w:sz w:val="18"/>
                <w:szCs w:val="18"/>
              </w:rPr>
              <w:lastRenderedPageBreak/>
              <w:t>acceptance committee.</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An active Medicines and Therapeutics Committee (MTC) for rational medicines and diagnostics utilization.</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Pharmacovigilance sentinel site (centre of excellence; C.O.E.) and medication error reporting done.</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 xml:space="preserve">Availability of SOPs. </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Existence of a hospital drug formulary.</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Procurement system in place.</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Some supplies reasonably stocked throughout the year.</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Functional pharmacy and laboratory.</w:t>
            </w:r>
          </w:p>
          <w:p w:rsidR="0065362E" w:rsidRPr="009C23D1" w:rsidRDefault="0065362E" w:rsidP="00A90BBE">
            <w:pPr>
              <w:numPr>
                <w:ilvl w:val="0"/>
                <w:numId w:val="28"/>
              </w:numPr>
              <w:jc w:val="both"/>
              <w:rPr>
                <w:rFonts w:ascii="Times New Roman" w:hAnsi="Times New Roman" w:cs="Times New Roman"/>
                <w:sz w:val="18"/>
                <w:szCs w:val="18"/>
              </w:rPr>
            </w:pPr>
            <w:r w:rsidRPr="009C23D1">
              <w:rPr>
                <w:rFonts w:ascii="Times New Roman" w:hAnsi="Times New Roman" w:cs="Times New Roman"/>
                <w:sz w:val="18"/>
                <w:szCs w:val="18"/>
              </w:rPr>
              <w:t xml:space="preserve">Imaging services inclusive of ultrasound machine  X-ray, </w:t>
            </w:r>
            <w:r w:rsidR="00320536" w:rsidRPr="009C23D1">
              <w:rPr>
                <w:rFonts w:ascii="Times New Roman" w:hAnsi="Times New Roman" w:cs="Times New Roman"/>
                <w:sz w:val="18"/>
                <w:szCs w:val="18"/>
              </w:rPr>
              <w:t>Orthopantogram</w:t>
            </w:r>
            <w:r w:rsidRPr="009C23D1">
              <w:rPr>
                <w:rFonts w:ascii="Times New Roman" w:hAnsi="Times New Roman" w:cs="Times New Roman"/>
                <w:sz w:val="18"/>
                <w:szCs w:val="18"/>
              </w:rPr>
              <w:t xml:space="preserve"> (OPG) , Mammogram, C-Arm Image Intensifier (CIAM) </w:t>
            </w:r>
          </w:p>
          <w:p w:rsidR="0065362E" w:rsidRPr="009C23D1" w:rsidRDefault="0065362E" w:rsidP="00A90BBE">
            <w:pPr>
              <w:jc w:val="both"/>
              <w:rPr>
                <w:rFonts w:ascii="Times New Roman" w:hAnsi="Times New Roman" w:cs="Times New Roman"/>
                <w:sz w:val="18"/>
                <w:szCs w:val="18"/>
              </w:rPr>
            </w:pPr>
          </w:p>
        </w:tc>
        <w:tc>
          <w:tcPr>
            <w:tcW w:w="3510" w:type="dxa"/>
          </w:tcPr>
          <w:p w:rsidR="0065362E" w:rsidRPr="009C23D1" w:rsidRDefault="00B232C1" w:rsidP="00A90BBE">
            <w:pPr>
              <w:numPr>
                <w:ilvl w:val="0"/>
                <w:numId w:val="29"/>
              </w:numPr>
              <w:jc w:val="both"/>
              <w:rPr>
                <w:rFonts w:ascii="Times New Roman" w:hAnsi="Times New Roman" w:cs="Times New Roman"/>
                <w:sz w:val="18"/>
                <w:szCs w:val="18"/>
              </w:rPr>
            </w:pPr>
            <w:r>
              <w:rPr>
                <w:rFonts w:ascii="Times New Roman" w:hAnsi="Times New Roman" w:cs="Times New Roman"/>
                <w:sz w:val="18"/>
                <w:szCs w:val="18"/>
              </w:rPr>
              <w:lastRenderedPageBreak/>
              <w:t>Frequent commodity stock outs and e</w:t>
            </w:r>
            <w:r w:rsidRPr="009C23D1">
              <w:rPr>
                <w:rFonts w:ascii="Times New Roman" w:hAnsi="Times New Roman" w:cs="Times New Roman"/>
                <w:sz w:val="18"/>
                <w:szCs w:val="18"/>
              </w:rPr>
              <w:t>rratic procurement processes through the county.</w:t>
            </w:r>
          </w:p>
          <w:p w:rsidR="0065362E" w:rsidRPr="00B232C1" w:rsidRDefault="0065362E" w:rsidP="00B232C1">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Inadequate information, education and communication (IEC) and in-process quality control (IQC) materials.</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ability to assure quality at facility level.</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Inadequate storage space across all departments.</w:t>
            </w:r>
          </w:p>
          <w:p w:rsidR="0065362E" w:rsidRPr="00EE1C55" w:rsidRDefault="0065362E" w:rsidP="00EE1C55">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Lack of a proper product disposal</w:t>
            </w:r>
            <w:r w:rsidR="00EE1C55">
              <w:rPr>
                <w:rFonts w:ascii="Times New Roman" w:hAnsi="Times New Roman" w:cs="Times New Roman"/>
                <w:sz w:val="18"/>
                <w:szCs w:val="18"/>
              </w:rPr>
              <w:t xml:space="preserve"> mechanism – incine</w:t>
            </w:r>
            <w:r w:rsidRPr="009C23D1">
              <w:rPr>
                <w:rFonts w:ascii="Times New Roman" w:hAnsi="Times New Roman" w:cs="Times New Roman"/>
                <w:sz w:val="18"/>
                <w:szCs w:val="18"/>
              </w:rPr>
              <w:t>rator.</w:t>
            </w:r>
          </w:p>
          <w:p w:rsidR="0065362E" w:rsidRPr="009C23D1" w:rsidRDefault="00EE1C55" w:rsidP="00A90BBE">
            <w:pPr>
              <w:numPr>
                <w:ilvl w:val="0"/>
                <w:numId w:val="29"/>
              </w:numPr>
              <w:jc w:val="both"/>
              <w:rPr>
                <w:rFonts w:ascii="Times New Roman" w:hAnsi="Times New Roman" w:cs="Times New Roman"/>
                <w:sz w:val="18"/>
                <w:szCs w:val="18"/>
              </w:rPr>
            </w:pPr>
            <w:r>
              <w:rPr>
                <w:rFonts w:ascii="Times New Roman" w:hAnsi="Times New Roman" w:cs="Times New Roman"/>
                <w:sz w:val="18"/>
                <w:szCs w:val="18"/>
              </w:rPr>
              <w:t>Unsatisfactory accountability for commodities</w:t>
            </w:r>
            <w:r w:rsidR="0065362E" w:rsidRPr="009C23D1">
              <w:rPr>
                <w:rFonts w:ascii="Times New Roman" w:hAnsi="Times New Roman" w:cs="Times New Roman"/>
                <w:sz w:val="18"/>
                <w:szCs w:val="18"/>
              </w:rPr>
              <w:t>.</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a screening tool for multiple maladies.</w:t>
            </w:r>
          </w:p>
          <w:p w:rsidR="0065362E" w:rsidRPr="00B232C1" w:rsidRDefault="0065362E" w:rsidP="00B232C1">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Un-serviced air conditioners.</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Insufficient refresher training opportunities for lab staff.</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microbiology culture and sensitivity testing.</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piped oxygen at user departments.</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Poor clinical access to radiological images.</w:t>
            </w:r>
          </w:p>
          <w:p w:rsidR="0065362E" w:rsidRPr="00B232C1" w:rsidRDefault="0065362E" w:rsidP="00B232C1">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specialized tests such as a CT scan machine.</w:t>
            </w:r>
          </w:p>
          <w:p w:rsidR="0065362E" w:rsidRPr="009C23D1" w:rsidRDefault="0065362E" w:rsidP="00A90BBE">
            <w:pPr>
              <w:numPr>
                <w:ilvl w:val="0"/>
                <w:numId w:val="29"/>
              </w:numPr>
              <w:jc w:val="both"/>
              <w:rPr>
                <w:rFonts w:ascii="Times New Roman" w:hAnsi="Times New Roman" w:cs="Times New Roman"/>
                <w:sz w:val="18"/>
                <w:szCs w:val="18"/>
              </w:rPr>
            </w:pPr>
            <w:r w:rsidRPr="009C23D1">
              <w:rPr>
                <w:rFonts w:ascii="Times New Roman" w:hAnsi="Times New Roman" w:cs="Times New Roman"/>
                <w:sz w:val="18"/>
                <w:szCs w:val="18"/>
              </w:rPr>
              <w:t>Lack of an infusions unit.</w:t>
            </w:r>
          </w:p>
          <w:p w:rsidR="0065362E" w:rsidRPr="009C23D1" w:rsidRDefault="0065362E" w:rsidP="00A90BBE">
            <w:pPr>
              <w:jc w:val="both"/>
              <w:rPr>
                <w:rFonts w:ascii="Times New Roman" w:hAnsi="Times New Roman" w:cs="Times New Roman"/>
                <w:sz w:val="18"/>
                <w:szCs w:val="18"/>
              </w:rPr>
            </w:pPr>
          </w:p>
        </w:tc>
        <w:tc>
          <w:tcPr>
            <w:tcW w:w="2520" w:type="dxa"/>
          </w:tcPr>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Available space for expansion.</w:t>
            </w:r>
          </w:p>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t>An existing plan to establish an infusions unit.</w:t>
            </w:r>
          </w:p>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t>Plan to pipe oxygen to all user areas.</w:t>
            </w:r>
          </w:p>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t>Existing partners with screening tools for comorbid conditions; responsive scales.</w:t>
            </w:r>
          </w:p>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Existing plan for capacity building on commodity management.</w:t>
            </w:r>
          </w:p>
          <w:p w:rsidR="0065362E" w:rsidRPr="009C23D1" w:rsidRDefault="0065362E" w:rsidP="00A90BBE">
            <w:pPr>
              <w:numPr>
                <w:ilvl w:val="0"/>
                <w:numId w:val="30"/>
              </w:numPr>
              <w:jc w:val="both"/>
              <w:rPr>
                <w:rFonts w:ascii="Times New Roman" w:hAnsi="Times New Roman" w:cs="Times New Roman"/>
                <w:sz w:val="18"/>
                <w:szCs w:val="18"/>
              </w:rPr>
            </w:pPr>
            <w:r w:rsidRPr="009C23D1">
              <w:rPr>
                <w:rFonts w:ascii="Times New Roman" w:hAnsi="Times New Roman" w:cs="Times New Roman"/>
                <w:sz w:val="18"/>
                <w:szCs w:val="18"/>
              </w:rPr>
              <w:t>Partnership with Palla</w:t>
            </w:r>
            <w:r w:rsidR="00B232C1">
              <w:rPr>
                <w:rFonts w:ascii="Times New Roman" w:hAnsi="Times New Roman" w:cs="Times New Roman"/>
                <w:sz w:val="18"/>
                <w:szCs w:val="18"/>
              </w:rPr>
              <w:t>dium, KEMSA, MEDS, GIS, Malaria C</w:t>
            </w:r>
            <w:r w:rsidRPr="009C23D1">
              <w:rPr>
                <w:rFonts w:ascii="Times New Roman" w:hAnsi="Times New Roman" w:cs="Times New Roman"/>
                <w:sz w:val="18"/>
                <w:szCs w:val="18"/>
              </w:rPr>
              <w:t>are, APHIA Plus.</w:t>
            </w:r>
          </w:p>
        </w:tc>
        <w:tc>
          <w:tcPr>
            <w:tcW w:w="2610" w:type="dxa"/>
          </w:tcPr>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Existing chemists around the facility</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Mushrooming private hospitals that are well stocked.</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Surrounding health facilities offering free services.</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Inadequate financing.</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 xml:space="preserve">Minimal involvement of </w:t>
            </w:r>
            <w:r w:rsidRPr="009C23D1">
              <w:rPr>
                <w:rFonts w:ascii="Times New Roman" w:hAnsi="Times New Roman" w:cs="Times New Roman"/>
                <w:sz w:val="18"/>
                <w:szCs w:val="18"/>
              </w:rPr>
              <w:lastRenderedPageBreak/>
              <w:t>user departments during procurement by the county.</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Some products and technologies unaffordable to a number of clients.</w:t>
            </w:r>
          </w:p>
          <w:p w:rsidR="0065362E" w:rsidRPr="009C23D1" w:rsidRDefault="0065362E" w:rsidP="00A90BBE">
            <w:pPr>
              <w:numPr>
                <w:ilvl w:val="0"/>
                <w:numId w:val="31"/>
              </w:numPr>
              <w:jc w:val="both"/>
              <w:rPr>
                <w:rFonts w:ascii="Times New Roman" w:hAnsi="Times New Roman" w:cs="Times New Roman"/>
                <w:sz w:val="18"/>
                <w:szCs w:val="18"/>
              </w:rPr>
            </w:pPr>
            <w:r w:rsidRPr="009C23D1">
              <w:rPr>
                <w:rFonts w:ascii="Times New Roman" w:hAnsi="Times New Roman" w:cs="Times New Roman"/>
                <w:sz w:val="18"/>
                <w:szCs w:val="18"/>
              </w:rPr>
              <w:t>Inflation rate.</w:t>
            </w:r>
          </w:p>
        </w:tc>
      </w:tr>
      <w:tr w:rsidR="0065362E" w:rsidRPr="009C23D1" w:rsidTr="0065362E">
        <w:tc>
          <w:tcPr>
            <w:tcW w:w="2261" w:type="dxa"/>
          </w:tcPr>
          <w:p w:rsidR="0065362E" w:rsidRPr="009C23D1" w:rsidRDefault="004B798C" w:rsidP="00A90BBE">
            <w:pPr>
              <w:jc w:val="both"/>
              <w:rPr>
                <w:rFonts w:ascii="Times New Roman" w:hAnsi="Times New Roman" w:cs="Times New Roman"/>
                <w:b/>
                <w:i/>
                <w:sz w:val="18"/>
                <w:szCs w:val="18"/>
              </w:rPr>
            </w:pPr>
            <w:r>
              <w:rPr>
                <w:rFonts w:ascii="Times New Roman" w:hAnsi="Times New Roman" w:cs="Times New Roman"/>
                <w:b/>
                <w:i/>
                <w:sz w:val="18"/>
                <w:szCs w:val="18"/>
              </w:rPr>
              <w:lastRenderedPageBreak/>
              <w:t>Health Re</w:t>
            </w:r>
            <w:r w:rsidR="00615A0B">
              <w:rPr>
                <w:rFonts w:ascii="Times New Roman" w:hAnsi="Times New Roman" w:cs="Times New Roman"/>
                <w:b/>
                <w:i/>
                <w:sz w:val="18"/>
                <w:szCs w:val="18"/>
              </w:rPr>
              <w:t xml:space="preserve">search </w:t>
            </w:r>
            <w:r w:rsidR="0065362E" w:rsidRPr="009C23D1">
              <w:rPr>
                <w:rFonts w:ascii="Times New Roman" w:hAnsi="Times New Roman" w:cs="Times New Roman"/>
                <w:b/>
                <w:i/>
                <w:sz w:val="18"/>
                <w:szCs w:val="18"/>
              </w:rPr>
              <w:t xml:space="preserve"> and ICT</w:t>
            </w:r>
          </w:p>
        </w:tc>
        <w:tc>
          <w:tcPr>
            <w:tcW w:w="3229" w:type="dxa"/>
          </w:tcPr>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Partially implemented HMIS.</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Availability of information tools and SOPs.</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10 Computers available.</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Existing M&amp;E team.</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Few dashboards available.</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Existence of a data center.</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Presence of partners e.g. KEMRI</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Presence of surveillance team.</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Communication channels in place.</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Partial networking in place.</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Existing CCTV.</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Trained records officers.</w:t>
            </w:r>
          </w:p>
          <w:p w:rsidR="0065362E" w:rsidRPr="009C23D1" w:rsidRDefault="0065362E" w:rsidP="00A90BBE">
            <w:pPr>
              <w:numPr>
                <w:ilvl w:val="0"/>
                <w:numId w:val="32"/>
              </w:numPr>
              <w:jc w:val="both"/>
              <w:rPr>
                <w:rFonts w:ascii="Times New Roman" w:hAnsi="Times New Roman" w:cs="Times New Roman"/>
                <w:sz w:val="18"/>
                <w:szCs w:val="18"/>
              </w:rPr>
            </w:pPr>
            <w:r w:rsidRPr="009C23D1">
              <w:rPr>
                <w:rFonts w:ascii="Times New Roman" w:hAnsi="Times New Roman" w:cs="Times New Roman"/>
                <w:sz w:val="18"/>
                <w:szCs w:val="18"/>
              </w:rPr>
              <w:t>Collaboration of KEMRI Wellcome Trust with the pediatric department.</w:t>
            </w:r>
          </w:p>
        </w:tc>
        <w:tc>
          <w:tcPr>
            <w:tcW w:w="3510" w:type="dxa"/>
          </w:tcPr>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HMIS not covering all service points</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Lack of capacity building on HMIS and surveillance.</w:t>
            </w:r>
          </w:p>
          <w:p w:rsidR="0065362E" w:rsidRPr="00615A0B" w:rsidRDefault="0065362E" w:rsidP="00506BFE">
            <w:pPr>
              <w:numPr>
                <w:ilvl w:val="0"/>
                <w:numId w:val="33"/>
              </w:numPr>
              <w:jc w:val="both"/>
              <w:rPr>
                <w:rFonts w:ascii="Times New Roman" w:hAnsi="Times New Roman" w:cs="Times New Roman"/>
                <w:sz w:val="18"/>
                <w:szCs w:val="18"/>
              </w:rPr>
            </w:pPr>
            <w:r w:rsidRPr="00615A0B">
              <w:rPr>
                <w:rFonts w:ascii="Times New Roman" w:hAnsi="Times New Roman" w:cs="Times New Roman"/>
                <w:sz w:val="18"/>
                <w:szCs w:val="18"/>
              </w:rPr>
              <w:t>Deficit of 90 computers.</w:t>
            </w:r>
          </w:p>
          <w:p w:rsidR="0065362E" w:rsidRPr="00615A0B" w:rsidRDefault="0065362E" w:rsidP="00615A0B">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M &amp; E team not adequately trained.</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Key departments lacking dashboards.</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information tools.</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Lack of back-up for data e.g. Data clouds</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Lack of a Research and Ethics Training committee with no existing research and training strategy.</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sensitization of HCWs on health surveillance.</w:t>
            </w:r>
          </w:p>
          <w:p w:rsidR="0065362E" w:rsidRPr="00615A0B" w:rsidRDefault="0065362E" w:rsidP="00615A0B">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communication system i.e. Switchboard.</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SOPs for reporting and guidelines.</w:t>
            </w:r>
          </w:p>
          <w:p w:rsidR="0065362E" w:rsidRPr="00615A0B" w:rsidRDefault="0065362E" w:rsidP="00615A0B">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sensitization of HCWs and clients on health information policy.</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Inadequate files with poor storage and retrieval.</w:t>
            </w:r>
          </w:p>
          <w:p w:rsidR="0065362E" w:rsidRPr="009C23D1" w:rsidRDefault="0065362E" w:rsidP="00A90BBE">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Lack of involvement of users in development of ICT.</w:t>
            </w:r>
          </w:p>
          <w:p w:rsidR="0065362E" w:rsidRPr="00615A0B" w:rsidRDefault="0065362E" w:rsidP="00615A0B">
            <w:pPr>
              <w:numPr>
                <w:ilvl w:val="0"/>
                <w:numId w:val="33"/>
              </w:numPr>
              <w:jc w:val="both"/>
              <w:rPr>
                <w:rFonts w:ascii="Times New Roman" w:hAnsi="Times New Roman" w:cs="Times New Roman"/>
                <w:sz w:val="18"/>
                <w:szCs w:val="18"/>
              </w:rPr>
            </w:pPr>
            <w:r w:rsidRPr="009C23D1">
              <w:rPr>
                <w:rFonts w:ascii="Times New Roman" w:hAnsi="Times New Roman" w:cs="Times New Roman"/>
                <w:sz w:val="18"/>
                <w:szCs w:val="18"/>
              </w:rPr>
              <w:t>Poor documentation inclusive of death notices and certificates.</w:t>
            </w:r>
          </w:p>
        </w:tc>
        <w:tc>
          <w:tcPr>
            <w:tcW w:w="2520" w:type="dxa"/>
          </w:tcPr>
          <w:p w:rsidR="0065362E" w:rsidRPr="009C23D1" w:rsidRDefault="0065362E" w:rsidP="00A90BBE">
            <w:pPr>
              <w:numPr>
                <w:ilvl w:val="0"/>
                <w:numId w:val="34"/>
              </w:numPr>
              <w:jc w:val="both"/>
              <w:rPr>
                <w:rFonts w:ascii="Times New Roman" w:hAnsi="Times New Roman" w:cs="Times New Roman"/>
                <w:sz w:val="18"/>
                <w:szCs w:val="18"/>
              </w:rPr>
            </w:pPr>
            <w:r w:rsidRPr="009C23D1">
              <w:rPr>
                <w:rFonts w:ascii="Times New Roman" w:hAnsi="Times New Roman" w:cs="Times New Roman"/>
                <w:sz w:val="18"/>
                <w:szCs w:val="18"/>
              </w:rPr>
              <w:lastRenderedPageBreak/>
              <w:t>Internet access and upcoming fiber optic connection.</w:t>
            </w:r>
          </w:p>
          <w:p w:rsidR="0065362E" w:rsidRPr="009C23D1" w:rsidRDefault="0065362E" w:rsidP="00A90BBE">
            <w:pPr>
              <w:numPr>
                <w:ilvl w:val="0"/>
                <w:numId w:val="34"/>
              </w:numPr>
              <w:jc w:val="both"/>
              <w:rPr>
                <w:rFonts w:ascii="Times New Roman" w:hAnsi="Times New Roman" w:cs="Times New Roman"/>
                <w:sz w:val="18"/>
                <w:szCs w:val="18"/>
              </w:rPr>
            </w:pPr>
            <w:r w:rsidRPr="009C23D1">
              <w:rPr>
                <w:rFonts w:ascii="Times New Roman" w:hAnsi="Times New Roman" w:cs="Times New Roman"/>
                <w:sz w:val="18"/>
                <w:szCs w:val="18"/>
              </w:rPr>
              <w:t>Available computers for expansion of ICT.</w:t>
            </w:r>
          </w:p>
          <w:p w:rsidR="0065362E" w:rsidRPr="009C23D1" w:rsidRDefault="0065362E" w:rsidP="00A90BBE">
            <w:pPr>
              <w:numPr>
                <w:ilvl w:val="0"/>
                <w:numId w:val="34"/>
              </w:numPr>
              <w:jc w:val="both"/>
              <w:rPr>
                <w:rFonts w:ascii="Times New Roman" w:hAnsi="Times New Roman" w:cs="Times New Roman"/>
                <w:sz w:val="18"/>
                <w:szCs w:val="18"/>
              </w:rPr>
            </w:pPr>
            <w:r w:rsidRPr="009C23D1">
              <w:rPr>
                <w:rFonts w:ascii="Times New Roman" w:hAnsi="Times New Roman" w:cs="Times New Roman"/>
                <w:sz w:val="18"/>
                <w:szCs w:val="18"/>
              </w:rPr>
              <w:t>Plan to establish a monitoring and evaluation team.</w:t>
            </w:r>
          </w:p>
          <w:p w:rsidR="0065362E" w:rsidRPr="009C23D1" w:rsidRDefault="0065362E" w:rsidP="00A90BBE">
            <w:pPr>
              <w:numPr>
                <w:ilvl w:val="0"/>
                <w:numId w:val="34"/>
              </w:numPr>
              <w:jc w:val="both"/>
              <w:rPr>
                <w:rFonts w:ascii="Times New Roman" w:hAnsi="Times New Roman" w:cs="Times New Roman"/>
                <w:sz w:val="18"/>
                <w:szCs w:val="18"/>
              </w:rPr>
            </w:pPr>
            <w:r w:rsidRPr="009C23D1">
              <w:rPr>
                <w:rFonts w:ascii="Times New Roman" w:hAnsi="Times New Roman" w:cs="Times New Roman"/>
                <w:sz w:val="18"/>
                <w:szCs w:val="18"/>
              </w:rPr>
              <w:t>Existing plan to establish data clouds.</w:t>
            </w:r>
          </w:p>
        </w:tc>
        <w:tc>
          <w:tcPr>
            <w:tcW w:w="2610" w:type="dxa"/>
          </w:tcPr>
          <w:p w:rsidR="0065362E" w:rsidRPr="009C23D1" w:rsidRDefault="0065362E" w:rsidP="00A90BBE">
            <w:pPr>
              <w:numPr>
                <w:ilvl w:val="0"/>
                <w:numId w:val="35"/>
              </w:numPr>
              <w:jc w:val="both"/>
              <w:rPr>
                <w:rFonts w:ascii="Times New Roman" w:hAnsi="Times New Roman" w:cs="Times New Roman"/>
                <w:sz w:val="18"/>
                <w:szCs w:val="18"/>
              </w:rPr>
            </w:pPr>
            <w:r w:rsidRPr="009C23D1">
              <w:rPr>
                <w:rFonts w:ascii="Times New Roman" w:hAnsi="Times New Roman" w:cs="Times New Roman"/>
                <w:sz w:val="18"/>
                <w:szCs w:val="18"/>
              </w:rPr>
              <w:t>Risk of unauthorized access to patient information.</w:t>
            </w:r>
          </w:p>
          <w:p w:rsidR="0065362E" w:rsidRPr="009C23D1" w:rsidRDefault="0065362E" w:rsidP="00A90BBE">
            <w:pPr>
              <w:numPr>
                <w:ilvl w:val="0"/>
                <w:numId w:val="35"/>
              </w:numPr>
              <w:jc w:val="both"/>
              <w:rPr>
                <w:rFonts w:ascii="Times New Roman" w:hAnsi="Times New Roman" w:cs="Times New Roman"/>
                <w:sz w:val="18"/>
                <w:szCs w:val="18"/>
              </w:rPr>
            </w:pPr>
            <w:r w:rsidRPr="009C23D1">
              <w:rPr>
                <w:rFonts w:ascii="Times New Roman" w:hAnsi="Times New Roman" w:cs="Times New Roman"/>
                <w:sz w:val="18"/>
                <w:szCs w:val="18"/>
              </w:rPr>
              <w:t>Neighboring facilities with established ICT infrastructure.</w:t>
            </w:r>
          </w:p>
          <w:p w:rsidR="0065362E" w:rsidRPr="009C23D1" w:rsidRDefault="0065362E" w:rsidP="00921F8F">
            <w:pPr>
              <w:ind w:left="360"/>
              <w:jc w:val="both"/>
              <w:rPr>
                <w:rFonts w:ascii="Times New Roman" w:hAnsi="Times New Roman" w:cs="Times New Roman"/>
                <w:sz w:val="18"/>
                <w:szCs w:val="18"/>
              </w:rPr>
            </w:pPr>
          </w:p>
        </w:tc>
      </w:tr>
      <w:tr w:rsidR="0065362E" w:rsidRPr="009C23D1" w:rsidTr="0065362E">
        <w:tc>
          <w:tcPr>
            <w:tcW w:w="2261" w:type="dxa"/>
          </w:tcPr>
          <w:p w:rsidR="0065362E" w:rsidRPr="009C23D1" w:rsidRDefault="0065362E" w:rsidP="00A90BBE">
            <w:pPr>
              <w:jc w:val="both"/>
              <w:rPr>
                <w:rFonts w:ascii="Times New Roman" w:hAnsi="Times New Roman" w:cs="Times New Roman"/>
                <w:b/>
                <w:i/>
                <w:sz w:val="18"/>
                <w:szCs w:val="18"/>
              </w:rPr>
            </w:pPr>
            <w:r w:rsidRPr="009C23D1">
              <w:rPr>
                <w:rFonts w:ascii="Times New Roman" w:hAnsi="Times New Roman" w:cs="Times New Roman"/>
                <w:b/>
                <w:i/>
                <w:sz w:val="18"/>
                <w:szCs w:val="18"/>
              </w:rPr>
              <w:lastRenderedPageBreak/>
              <w:t xml:space="preserve">Health Infrastructure </w:t>
            </w:r>
          </w:p>
        </w:tc>
        <w:tc>
          <w:tcPr>
            <w:tcW w:w="3229" w:type="dxa"/>
          </w:tcPr>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Hospital structure with existing hospital master plan.</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Existing IT infrastructure.</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Availability of some machinery and equipment.</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Recent upgrade of plant.</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 xml:space="preserve">CCTV in place. </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 xml:space="preserve">165-bed in-patient capacity. </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Renal unit with 5 hemodialysis machines.</w:t>
            </w:r>
          </w:p>
          <w:p w:rsidR="0065362E" w:rsidRPr="009C23D1" w:rsidRDefault="0065362E" w:rsidP="00A90BBE">
            <w:pPr>
              <w:numPr>
                <w:ilvl w:val="0"/>
                <w:numId w:val="38"/>
              </w:numPr>
              <w:jc w:val="both"/>
              <w:rPr>
                <w:rFonts w:ascii="Times New Roman" w:hAnsi="Times New Roman" w:cs="Times New Roman"/>
                <w:sz w:val="18"/>
                <w:szCs w:val="18"/>
              </w:rPr>
            </w:pPr>
            <w:r w:rsidRPr="009C23D1">
              <w:rPr>
                <w:rFonts w:ascii="Times New Roman" w:hAnsi="Times New Roman" w:cs="Times New Roman"/>
                <w:sz w:val="18"/>
                <w:szCs w:val="18"/>
              </w:rPr>
              <w:t>Special outpatient clinics and designated A&amp;E area with a minor theatre.</w:t>
            </w:r>
          </w:p>
          <w:p w:rsidR="0065362E" w:rsidRPr="009C23D1" w:rsidRDefault="0065362E" w:rsidP="00A90BBE">
            <w:pPr>
              <w:jc w:val="both"/>
              <w:rPr>
                <w:rFonts w:ascii="Times New Roman" w:hAnsi="Times New Roman" w:cs="Times New Roman"/>
                <w:sz w:val="18"/>
                <w:szCs w:val="18"/>
              </w:rPr>
            </w:pPr>
          </w:p>
        </w:tc>
        <w:tc>
          <w:tcPr>
            <w:tcW w:w="3510" w:type="dxa"/>
          </w:tcPr>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Inadequate staff houses.</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proper training on handling of the machinery and equipment.</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a functioning incinerator.</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Inadequate working space.</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important machinery and equipment.</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policy framework to guide renovations on the existing physical infrastructure.</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policy on purchase/donations of equipment/vehicles and plant machinery</w:t>
            </w:r>
            <w:r w:rsidR="0002224D">
              <w:rPr>
                <w:rFonts w:ascii="Times New Roman" w:hAnsi="Times New Roman" w:cs="Times New Roman"/>
                <w:sz w:val="18"/>
                <w:szCs w:val="18"/>
              </w:rPr>
              <w:t xml:space="preserve"> including maintenance</w:t>
            </w:r>
            <w:r w:rsidRPr="009C23D1">
              <w:rPr>
                <w:rFonts w:ascii="Times New Roman" w:hAnsi="Times New Roman" w:cs="Times New Roman"/>
                <w:sz w:val="18"/>
                <w:szCs w:val="18"/>
              </w:rPr>
              <w:t>.</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proper signage.</w:t>
            </w:r>
          </w:p>
          <w:p w:rsidR="0065362E" w:rsidRPr="00615A0B" w:rsidRDefault="0065362E" w:rsidP="00615A0B">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proper inventory systems in place in terms of vehicles, buildings, equipment and machines.</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Inadequate funding to undertake infrastructural changes.</w:t>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disability friendly environment.</w:t>
            </w:r>
          </w:p>
          <w:p w:rsidR="0065362E" w:rsidRPr="00615A0B" w:rsidRDefault="0065362E" w:rsidP="00615A0B">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Shared male and female medical and surgical wards.</w:t>
            </w:r>
          </w:p>
          <w:p w:rsidR="00615A0B" w:rsidRDefault="0065362E" w:rsidP="00615A0B">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Absence of acute areas, isolation rooms, examination and procedure areas in wards.</w:t>
            </w:r>
          </w:p>
          <w:p w:rsidR="0065362E" w:rsidRPr="00615A0B" w:rsidRDefault="00615A0B" w:rsidP="00615A0B">
            <w:pPr>
              <w:numPr>
                <w:ilvl w:val="0"/>
                <w:numId w:val="36"/>
              </w:numPr>
              <w:jc w:val="both"/>
              <w:rPr>
                <w:rFonts w:ascii="Times New Roman" w:hAnsi="Times New Roman" w:cs="Times New Roman"/>
                <w:sz w:val="18"/>
                <w:szCs w:val="18"/>
              </w:rPr>
            </w:pPr>
            <w:r>
              <w:rPr>
                <w:rFonts w:ascii="Times New Roman" w:hAnsi="Times New Roman" w:cs="Times New Roman"/>
                <w:sz w:val="18"/>
                <w:szCs w:val="18"/>
              </w:rPr>
              <w:t>I</w:t>
            </w:r>
            <w:r w:rsidR="0065362E" w:rsidRPr="00615A0B">
              <w:rPr>
                <w:rFonts w:ascii="Times New Roman" w:hAnsi="Times New Roman" w:cs="Times New Roman"/>
                <w:sz w:val="18"/>
                <w:szCs w:val="18"/>
              </w:rPr>
              <w:t>nsufficient bed capacity.</w:t>
            </w:r>
            <w:r w:rsidR="0065362E" w:rsidRPr="00615A0B">
              <w:rPr>
                <w:rFonts w:ascii="Times New Roman" w:hAnsi="Times New Roman" w:cs="Times New Roman"/>
                <w:sz w:val="18"/>
                <w:szCs w:val="18"/>
              </w:rPr>
              <w:tab/>
            </w:r>
          </w:p>
          <w:p w:rsidR="0065362E" w:rsidRPr="009C23D1" w:rsidRDefault="0065362E" w:rsidP="00A90BBE">
            <w:pPr>
              <w:numPr>
                <w:ilvl w:val="0"/>
                <w:numId w:val="36"/>
              </w:numPr>
              <w:jc w:val="both"/>
              <w:rPr>
                <w:rFonts w:ascii="Times New Roman" w:hAnsi="Times New Roman" w:cs="Times New Roman"/>
                <w:sz w:val="18"/>
                <w:szCs w:val="18"/>
              </w:rPr>
            </w:pPr>
            <w:r w:rsidRPr="009C23D1">
              <w:rPr>
                <w:rFonts w:ascii="Times New Roman" w:hAnsi="Times New Roman" w:cs="Times New Roman"/>
                <w:sz w:val="18"/>
                <w:szCs w:val="18"/>
              </w:rPr>
              <w:t>Lack of ICU, paediatric renal</w:t>
            </w:r>
            <w:r w:rsidR="00615A0B">
              <w:rPr>
                <w:rFonts w:ascii="Times New Roman" w:hAnsi="Times New Roman" w:cs="Times New Roman"/>
                <w:sz w:val="18"/>
                <w:szCs w:val="18"/>
              </w:rPr>
              <w:t xml:space="preserve"> unit, newborn ICU (NICU) and p</w:t>
            </w:r>
            <w:r w:rsidR="004B798C">
              <w:rPr>
                <w:rFonts w:ascii="Times New Roman" w:hAnsi="Times New Roman" w:cs="Times New Roman"/>
                <w:sz w:val="18"/>
                <w:szCs w:val="18"/>
              </w:rPr>
              <w:t>ediatric ICU (PICU) and p</w:t>
            </w:r>
            <w:r w:rsidR="004B798C" w:rsidRPr="009C23D1">
              <w:rPr>
                <w:rFonts w:ascii="Times New Roman" w:hAnsi="Times New Roman" w:cs="Times New Roman"/>
                <w:sz w:val="18"/>
                <w:szCs w:val="18"/>
              </w:rPr>
              <w:t>ediatric emergency uni</w:t>
            </w:r>
            <w:r w:rsidR="004B798C">
              <w:rPr>
                <w:rFonts w:ascii="Times New Roman" w:hAnsi="Times New Roman" w:cs="Times New Roman"/>
                <w:sz w:val="18"/>
                <w:szCs w:val="18"/>
              </w:rPr>
              <w:t>t</w:t>
            </w:r>
          </w:p>
          <w:p w:rsidR="0065362E" w:rsidRPr="004B798C" w:rsidRDefault="004B798C" w:rsidP="004B798C">
            <w:pPr>
              <w:numPr>
                <w:ilvl w:val="0"/>
                <w:numId w:val="36"/>
              </w:numPr>
              <w:jc w:val="both"/>
              <w:rPr>
                <w:rFonts w:ascii="Times New Roman" w:hAnsi="Times New Roman" w:cs="Times New Roman"/>
                <w:sz w:val="18"/>
                <w:szCs w:val="18"/>
              </w:rPr>
            </w:pPr>
            <w:r>
              <w:rPr>
                <w:rFonts w:ascii="Times New Roman" w:hAnsi="Times New Roman" w:cs="Times New Roman"/>
                <w:sz w:val="18"/>
                <w:szCs w:val="18"/>
              </w:rPr>
              <w:t>Insufficient newborn unit space and baby cots.</w:t>
            </w:r>
          </w:p>
        </w:tc>
        <w:tc>
          <w:tcPr>
            <w:tcW w:w="2520" w:type="dxa"/>
          </w:tcPr>
          <w:p w:rsidR="0065362E" w:rsidRPr="009C23D1" w:rsidRDefault="0065362E" w:rsidP="00A90BBE">
            <w:pPr>
              <w:numPr>
                <w:ilvl w:val="0"/>
                <w:numId w:val="39"/>
              </w:numPr>
              <w:jc w:val="both"/>
              <w:rPr>
                <w:rFonts w:ascii="Times New Roman" w:hAnsi="Times New Roman" w:cs="Times New Roman"/>
                <w:sz w:val="18"/>
                <w:szCs w:val="18"/>
              </w:rPr>
            </w:pPr>
            <w:r w:rsidRPr="009C23D1">
              <w:rPr>
                <w:rFonts w:ascii="Times New Roman" w:hAnsi="Times New Roman" w:cs="Times New Roman"/>
                <w:sz w:val="18"/>
                <w:szCs w:val="18"/>
              </w:rPr>
              <w:t>Availability of space for expansion (preferably storey buildings).</w:t>
            </w:r>
          </w:p>
          <w:p w:rsidR="0065362E" w:rsidRPr="009C23D1" w:rsidRDefault="0065362E" w:rsidP="00A90BBE">
            <w:pPr>
              <w:numPr>
                <w:ilvl w:val="0"/>
                <w:numId w:val="39"/>
              </w:numPr>
              <w:jc w:val="both"/>
              <w:rPr>
                <w:rFonts w:ascii="Times New Roman" w:hAnsi="Times New Roman" w:cs="Times New Roman"/>
                <w:sz w:val="18"/>
                <w:szCs w:val="18"/>
              </w:rPr>
            </w:pPr>
            <w:r w:rsidRPr="009C23D1">
              <w:rPr>
                <w:rFonts w:ascii="Times New Roman" w:hAnsi="Times New Roman" w:cs="Times New Roman"/>
                <w:sz w:val="18"/>
                <w:szCs w:val="18"/>
              </w:rPr>
              <w:t>Availability of partners to train users.</w:t>
            </w:r>
          </w:p>
          <w:p w:rsidR="0065362E" w:rsidRPr="009C23D1" w:rsidRDefault="0065362E" w:rsidP="00A90BBE">
            <w:pPr>
              <w:numPr>
                <w:ilvl w:val="0"/>
                <w:numId w:val="39"/>
              </w:numPr>
              <w:jc w:val="both"/>
              <w:rPr>
                <w:rFonts w:ascii="Times New Roman" w:hAnsi="Times New Roman" w:cs="Times New Roman"/>
                <w:sz w:val="18"/>
                <w:szCs w:val="18"/>
              </w:rPr>
            </w:pPr>
            <w:r w:rsidRPr="009C23D1">
              <w:rPr>
                <w:rFonts w:ascii="Times New Roman" w:hAnsi="Times New Roman" w:cs="Times New Roman"/>
                <w:sz w:val="18"/>
                <w:szCs w:val="18"/>
              </w:rPr>
              <w:t>County health budget.</w:t>
            </w:r>
          </w:p>
          <w:p w:rsidR="0065362E" w:rsidRPr="009C23D1" w:rsidRDefault="0065362E" w:rsidP="00A90BBE">
            <w:pPr>
              <w:numPr>
                <w:ilvl w:val="0"/>
                <w:numId w:val="39"/>
              </w:numPr>
              <w:jc w:val="both"/>
              <w:rPr>
                <w:rFonts w:ascii="Times New Roman" w:hAnsi="Times New Roman" w:cs="Times New Roman"/>
                <w:sz w:val="18"/>
                <w:szCs w:val="18"/>
              </w:rPr>
            </w:pPr>
            <w:r w:rsidRPr="009C23D1">
              <w:rPr>
                <w:rFonts w:ascii="Times New Roman" w:hAnsi="Times New Roman" w:cs="Times New Roman"/>
                <w:sz w:val="18"/>
                <w:szCs w:val="18"/>
              </w:rPr>
              <w:t>Proposed new hospital plaza.</w:t>
            </w:r>
          </w:p>
          <w:p w:rsidR="0065362E" w:rsidRPr="009C23D1" w:rsidRDefault="0065362E" w:rsidP="00A90BBE">
            <w:pPr>
              <w:numPr>
                <w:ilvl w:val="0"/>
                <w:numId w:val="39"/>
              </w:numPr>
              <w:jc w:val="both"/>
              <w:rPr>
                <w:rFonts w:ascii="Times New Roman" w:hAnsi="Times New Roman" w:cs="Times New Roman"/>
                <w:sz w:val="18"/>
                <w:szCs w:val="18"/>
              </w:rPr>
            </w:pPr>
            <w:r w:rsidRPr="009C23D1">
              <w:rPr>
                <w:rFonts w:ascii="Times New Roman" w:hAnsi="Times New Roman" w:cs="Times New Roman"/>
                <w:sz w:val="18"/>
                <w:szCs w:val="18"/>
              </w:rPr>
              <w:t>Partnership with GIZ for newborn unit.</w:t>
            </w:r>
          </w:p>
        </w:tc>
        <w:tc>
          <w:tcPr>
            <w:tcW w:w="2610" w:type="dxa"/>
          </w:tcPr>
          <w:p w:rsidR="0065362E" w:rsidRPr="009C23D1" w:rsidRDefault="0065362E" w:rsidP="00A90BBE">
            <w:pPr>
              <w:numPr>
                <w:ilvl w:val="0"/>
                <w:numId w:val="37"/>
              </w:numPr>
              <w:jc w:val="both"/>
              <w:rPr>
                <w:rFonts w:ascii="Times New Roman" w:hAnsi="Times New Roman" w:cs="Times New Roman"/>
                <w:sz w:val="18"/>
                <w:szCs w:val="18"/>
              </w:rPr>
            </w:pPr>
            <w:r w:rsidRPr="009C23D1">
              <w:rPr>
                <w:rFonts w:ascii="Times New Roman" w:hAnsi="Times New Roman" w:cs="Times New Roman"/>
                <w:sz w:val="18"/>
                <w:szCs w:val="18"/>
              </w:rPr>
              <w:t>Substandard work by contractors.</w:t>
            </w:r>
          </w:p>
          <w:p w:rsidR="0065362E" w:rsidRPr="009C23D1" w:rsidRDefault="0065362E" w:rsidP="00A90BBE">
            <w:pPr>
              <w:numPr>
                <w:ilvl w:val="0"/>
                <w:numId w:val="37"/>
              </w:numPr>
              <w:jc w:val="both"/>
              <w:rPr>
                <w:rFonts w:ascii="Times New Roman" w:hAnsi="Times New Roman" w:cs="Times New Roman"/>
                <w:sz w:val="18"/>
                <w:szCs w:val="18"/>
              </w:rPr>
            </w:pPr>
            <w:r w:rsidRPr="009C23D1">
              <w:rPr>
                <w:rFonts w:ascii="Times New Roman" w:hAnsi="Times New Roman" w:cs="Times New Roman"/>
                <w:sz w:val="18"/>
                <w:szCs w:val="18"/>
              </w:rPr>
              <w:t>Inadequate funding from the county.</w:t>
            </w:r>
          </w:p>
          <w:p w:rsidR="0065362E" w:rsidRPr="009C23D1" w:rsidRDefault="0065362E" w:rsidP="00A90BBE">
            <w:pPr>
              <w:numPr>
                <w:ilvl w:val="0"/>
                <w:numId w:val="37"/>
              </w:numPr>
              <w:jc w:val="both"/>
              <w:rPr>
                <w:rFonts w:ascii="Times New Roman" w:hAnsi="Times New Roman" w:cs="Times New Roman"/>
                <w:sz w:val="18"/>
                <w:szCs w:val="18"/>
              </w:rPr>
            </w:pPr>
            <w:r w:rsidRPr="009C23D1">
              <w:rPr>
                <w:rFonts w:ascii="Times New Roman" w:hAnsi="Times New Roman" w:cs="Times New Roman"/>
                <w:sz w:val="18"/>
                <w:szCs w:val="18"/>
              </w:rPr>
              <w:t>High cost of construction materials.</w:t>
            </w:r>
          </w:p>
          <w:p w:rsidR="0065362E" w:rsidRPr="009C23D1" w:rsidRDefault="0065362E" w:rsidP="00A90BBE">
            <w:pPr>
              <w:numPr>
                <w:ilvl w:val="0"/>
                <w:numId w:val="37"/>
              </w:numPr>
              <w:jc w:val="both"/>
              <w:rPr>
                <w:rFonts w:ascii="Times New Roman" w:hAnsi="Times New Roman" w:cs="Times New Roman"/>
                <w:sz w:val="18"/>
                <w:szCs w:val="18"/>
              </w:rPr>
            </w:pPr>
            <w:r w:rsidRPr="009C23D1">
              <w:rPr>
                <w:rFonts w:ascii="Times New Roman" w:hAnsi="Times New Roman" w:cs="Times New Roman"/>
                <w:sz w:val="18"/>
                <w:szCs w:val="18"/>
              </w:rPr>
              <w:t>Competitors/ institutions with superior infrastructure.</w:t>
            </w:r>
          </w:p>
          <w:p w:rsidR="0065362E" w:rsidRPr="009C23D1" w:rsidRDefault="0065362E" w:rsidP="00A90BBE">
            <w:pPr>
              <w:numPr>
                <w:ilvl w:val="0"/>
                <w:numId w:val="37"/>
              </w:numPr>
              <w:jc w:val="both"/>
              <w:rPr>
                <w:rFonts w:ascii="Times New Roman" w:hAnsi="Times New Roman" w:cs="Times New Roman"/>
                <w:sz w:val="18"/>
                <w:szCs w:val="18"/>
              </w:rPr>
            </w:pPr>
            <w:r w:rsidRPr="009C23D1">
              <w:rPr>
                <w:rFonts w:ascii="Times New Roman" w:hAnsi="Times New Roman" w:cs="Times New Roman"/>
                <w:sz w:val="18"/>
                <w:szCs w:val="18"/>
              </w:rPr>
              <w:t>Political interference.</w:t>
            </w:r>
          </w:p>
          <w:p w:rsidR="0065362E" w:rsidRPr="009C23D1" w:rsidRDefault="0065362E" w:rsidP="00A90BBE">
            <w:pPr>
              <w:jc w:val="both"/>
              <w:rPr>
                <w:rFonts w:ascii="Times New Roman" w:hAnsi="Times New Roman" w:cs="Times New Roman"/>
                <w:sz w:val="18"/>
                <w:szCs w:val="18"/>
              </w:rPr>
            </w:pPr>
          </w:p>
        </w:tc>
      </w:tr>
    </w:tbl>
    <w:p w:rsidR="0065362E" w:rsidRPr="009C23D1" w:rsidRDefault="0065362E" w:rsidP="00A90BBE">
      <w:pPr>
        <w:spacing w:after="0" w:line="240" w:lineRule="auto"/>
        <w:jc w:val="both"/>
        <w:rPr>
          <w:rFonts w:ascii="Times New Roman" w:hAnsi="Times New Roman" w:cs="Times New Roman"/>
        </w:rPr>
      </w:pPr>
    </w:p>
    <w:p w:rsidR="0065362E" w:rsidRPr="009C23D1" w:rsidRDefault="0065362E" w:rsidP="00A90BBE">
      <w:pPr>
        <w:tabs>
          <w:tab w:val="left" w:pos="7971"/>
        </w:tabs>
        <w:jc w:val="both"/>
        <w:rPr>
          <w:rFonts w:ascii="Times New Roman" w:hAnsi="Times New Roman" w:cs="Times New Roman"/>
        </w:rPr>
      </w:pPr>
      <w:r w:rsidRPr="009C23D1">
        <w:rPr>
          <w:rFonts w:ascii="Times New Roman" w:hAnsi="Times New Roman" w:cs="Times New Roman"/>
        </w:rPr>
        <w:tab/>
      </w:r>
    </w:p>
    <w:p w:rsidR="0065362E" w:rsidRPr="009C23D1" w:rsidRDefault="0065362E" w:rsidP="00A90BBE">
      <w:pPr>
        <w:jc w:val="both"/>
        <w:rPr>
          <w:rFonts w:ascii="Times New Roman" w:hAnsi="Times New Roman" w:cs="Times New Roman"/>
        </w:rPr>
      </w:pPr>
    </w:p>
    <w:p w:rsidR="0065362E" w:rsidRPr="009C23D1" w:rsidRDefault="0065362E" w:rsidP="00A90BBE">
      <w:pPr>
        <w:jc w:val="both"/>
        <w:rPr>
          <w:rFonts w:ascii="Times New Roman" w:hAnsi="Times New Roman" w:cs="Times New Roman"/>
        </w:rPr>
      </w:pPr>
    </w:p>
    <w:p w:rsidR="0065362E" w:rsidRPr="009C23D1" w:rsidRDefault="0065362E" w:rsidP="00A90BBE">
      <w:pPr>
        <w:jc w:val="both"/>
        <w:rPr>
          <w:rFonts w:ascii="Times New Roman" w:hAnsi="Times New Roman" w:cs="Times New Roman"/>
        </w:rPr>
      </w:pPr>
    </w:p>
    <w:p w:rsidR="0065362E" w:rsidRPr="009C23D1" w:rsidRDefault="0065362E" w:rsidP="00A90BBE">
      <w:pPr>
        <w:tabs>
          <w:tab w:val="left" w:pos="3458"/>
        </w:tabs>
        <w:jc w:val="both"/>
        <w:rPr>
          <w:rFonts w:ascii="Times New Roman" w:hAnsi="Times New Roman" w:cs="Times New Roman"/>
        </w:rPr>
      </w:pPr>
    </w:p>
    <w:p w:rsidR="0065362E" w:rsidRPr="009C23D1" w:rsidRDefault="0065362E" w:rsidP="00A90BBE">
      <w:pPr>
        <w:tabs>
          <w:tab w:val="left" w:pos="3458"/>
        </w:tabs>
        <w:jc w:val="both"/>
        <w:rPr>
          <w:rFonts w:ascii="Times New Roman" w:hAnsi="Times New Roman" w:cs="Times New Roman"/>
        </w:rPr>
      </w:pPr>
    </w:p>
    <w:p w:rsidR="0065362E" w:rsidRPr="009C23D1" w:rsidRDefault="0065362E" w:rsidP="00A90BBE">
      <w:pPr>
        <w:jc w:val="both"/>
        <w:rPr>
          <w:rFonts w:ascii="Times New Roman" w:hAnsi="Times New Roman" w:cs="Times New Roman"/>
        </w:rPr>
      </w:pPr>
    </w:p>
    <w:p w:rsidR="002776D8" w:rsidRPr="009C23D1" w:rsidRDefault="002776D8" w:rsidP="00A90BBE">
      <w:pPr>
        <w:jc w:val="both"/>
        <w:rPr>
          <w:rFonts w:ascii="Times New Roman" w:hAnsi="Times New Roman" w:cs="Times New Roman"/>
        </w:rPr>
      </w:pPr>
    </w:p>
    <w:p w:rsidR="002776D8" w:rsidRPr="009C23D1" w:rsidRDefault="002776D8" w:rsidP="00A90BBE">
      <w:pPr>
        <w:jc w:val="both"/>
        <w:rPr>
          <w:rFonts w:ascii="Times New Roman" w:hAnsi="Times New Roman" w:cs="Times New Roman"/>
        </w:rPr>
      </w:pPr>
    </w:p>
    <w:p w:rsidR="00A90BBE" w:rsidRDefault="00A90BBE" w:rsidP="00A90BBE">
      <w:pPr>
        <w:jc w:val="both"/>
        <w:rPr>
          <w:rFonts w:ascii="Times New Roman" w:hAnsi="Times New Roman" w:cs="Times New Roman"/>
          <w:b/>
          <w:u w:val="single"/>
        </w:rPr>
      </w:pPr>
      <w:r>
        <w:rPr>
          <w:rFonts w:ascii="Times New Roman" w:hAnsi="Times New Roman" w:cs="Times New Roman"/>
          <w:b/>
          <w:u w:val="single"/>
        </w:rPr>
        <w:br w:type="page"/>
      </w:r>
    </w:p>
    <w:p w:rsidR="00A90BBE" w:rsidRDefault="00A90BBE" w:rsidP="00A90BBE">
      <w:pPr>
        <w:jc w:val="both"/>
        <w:rPr>
          <w:rFonts w:ascii="Times New Roman" w:hAnsi="Times New Roman" w:cs="Times New Roman"/>
          <w:b/>
          <w:u w:val="single"/>
        </w:rPr>
        <w:sectPr w:rsidR="00A90BBE" w:rsidSect="00FD5BCD">
          <w:pgSz w:w="16839" w:h="11907" w:orient="landscape" w:code="9"/>
          <w:pgMar w:top="1267" w:right="1440" w:bottom="1440" w:left="1440" w:header="720" w:footer="720" w:gutter="0"/>
          <w:cols w:space="720"/>
          <w:docGrid w:linePitch="360"/>
        </w:sectPr>
      </w:pPr>
    </w:p>
    <w:p w:rsidR="001D59AD" w:rsidRPr="00F10FA9" w:rsidRDefault="001D59AD" w:rsidP="00F10FA9">
      <w:pPr>
        <w:pStyle w:val="Heading1"/>
        <w:rPr>
          <w:rFonts w:ascii="Times New Roman" w:hAnsi="Times New Roman" w:cs="Times New Roman"/>
          <w:b/>
        </w:rPr>
      </w:pPr>
      <w:bookmarkStart w:id="35" w:name="_Toc507580125"/>
      <w:bookmarkStart w:id="36" w:name="_Toc498412183"/>
      <w:r w:rsidRPr="00F10FA9">
        <w:rPr>
          <w:rFonts w:ascii="Times New Roman" w:hAnsi="Times New Roman" w:cs="Times New Roman"/>
          <w:b/>
        </w:rPr>
        <w:lastRenderedPageBreak/>
        <w:t>SECTION 4:</w:t>
      </w:r>
      <w:bookmarkEnd w:id="35"/>
    </w:p>
    <w:p w:rsidR="002776D8" w:rsidRPr="00F10FA9" w:rsidRDefault="00E769FE" w:rsidP="00F10FA9">
      <w:pPr>
        <w:pStyle w:val="Heading1"/>
        <w:rPr>
          <w:rFonts w:ascii="Times New Roman" w:hAnsi="Times New Roman" w:cs="Times New Roman"/>
          <w:b/>
        </w:rPr>
      </w:pPr>
      <w:bookmarkStart w:id="37" w:name="_Toc507580126"/>
      <w:r w:rsidRPr="00F10FA9">
        <w:rPr>
          <w:rFonts w:ascii="Times New Roman" w:hAnsi="Times New Roman" w:cs="Times New Roman"/>
          <w:b/>
        </w:rPr>
        <w:t>THE STRATEGIC OBJECTIVES</w:t>
      </w:r>
      <w:bookmarkEnd w:id="36"/>
      <w:bookmarkEnd w:id="37"/>
    </w:p>
    <w:p w:rsidR="00E769FE" w:rsidRPr="009C23D1" w:rsidRDefault="00E769FE" w:rsidP="00A90BBE">
      <w:pPr>
        <w:jc w:val="both"/>
        <w:rPr>
          <w:rFonts w:ascii="Times New Roman" w:hAnsi="Times New Roman" w:cs="Times New Roman"/>
        </w:rPr>
      </w:pPr>
      <w:r w:rsidRPr="009C23D1">
        <w:rPr>
          <w:rFonts w:ascii="Times New Roman" w:hAnsi="Times New Roman" w:cs="Times New Roman"/>
        </w:rPr>
        <w:t>The strategic objectives in this section were developed through a process that included a current state assessment, environmental scan and comprehensive internal engagement. To support Vihiga County Referral Hospital in achieving its mission and long term plans, seven strategic objectives have been identified to enable the hospital to adjust and focus its resources and to mobilize stakeholders in a clearly defined and common direction.</w:t>
      </w:r>
    </w:p>
    <w:p w:rsidR="00195E49" w:rsidRPr="009C23D1" w:rsidRDefault="00195E49" w:rsidP="00A90BBE">
      <w:pPr>
        <w:jc w:val="both"/>
        <w:rPr>
          <w:rFonts w:ascii="Times New Roman" w:hAnsi="Times New Roman" w:cs="Times New Roman"/>
        </w:rPr>
      </w:pPr>
    </w:p>
    <w:p w:rsidR="00195E49" w:rsidRPr="009C23D1" w:rsidRDefault="00962FD5" w:rsidP="00A90BBE">
      <w:pPr>
        <w:jc w:val="both"/>
        <w:rPr>
          <w:rFonts w:ascii="Times New Roman" w:hAnsi="Times New Roman" w:cs="Times New Roman"/>
        </w:rPr>
      </w:pPr>
      <w:r>
        <w:rPr>
          <w:rFonts w:ascii="Times New Roman" w:hAnsi="Times New Roman" w:cs="Times New Roman"/>
          <w:noProof/>
        </w:rPr>
        <w:pict>
          <v:group id="Group 18" o:spid="_x0000_s1027" style="position:absolute;left:0;text-align:left;margin-left:-23.25pt;margin-top:9.2pt;width:501.9pt;height:324.85pt;z-index:251673600;mso-position-horizontal-relative:margin;mso-width-relative:margin;mso-height-relative:margin" coordsize="67554,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">
            <v:oval id="Oval 2" o:spid="_x0000_s1028" style="position:absolute;left:24710;top:18614;width:17844;height:144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HD8UA&#10;AADaAAAADwAAAGRycy9kb3ducmV2LnhtbESPQWvCQBSE7wX/w/IKvdVNQyklukotpFoPSqMHvT2z&#10;r0kw+zZk1yT+e1co9DjMzDfMdD6YWnTUusqygpdxBII4t7riQsF+lz6/g3AeWWNtmRRcycF8NnqY&#10;YqJtzz/UZb4QAcIuQQWl900ipctLMujGtiEO3q9tDfog20LqFvsAN7WMo+hNGqw4LJTY0GdJ+Tm7&#10;GAXr7THdLF+/94uvI27ksFhdlqeDUk+Pw8cEhKfB/4f/2iutIIb7lX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cPxQAAANoAAAAPAAAAAAAAAAAAAAAAAJgCAABkcnMv&#10;ZG93bnJldi54bWxQSwUGAAAAAAQABAD1AAAAigMAAAAA&#10;" fillcolor="#5b9bd5 [3204]" strokecolor="#1f4d78 [1604]" strokeweight="1pt">
              <v:stroke joinstyle="miter"/>
              <v:path arrowok="t"/>
              <v:textbox>
                <w:txbxContent>
                  <w:p w:rsidR="00AF64AE" w:rsidRPr="00E436E1" w:rsidRDefault="00AF64AE" w:rsidP="00D3070C">
                    <w:pPr>
                      <w:jc w:val="center"/>
                      <w:rPr>
                        <w:b/>
                        <w:color w:val="FF0000"/>
                        <w:sz w:val="32"/>
                        <w:szCs w:val="32"/>
                        <w:u w:val="single"/>
                      </w:rPr>
                    </w:pPr>
                    <w:r w:rsidRPr="00E436E1">
                      <w:rPr>
                        <w:b/>
                        <w:color w:val="FF0000"/>
                        <w:sz w:val="32"/>
                        <w:szCs w:val="32"/>
                        <w:u w:val="single"/>
                      </w:rPr>
                      <w:t xml:space="preserve">GOALS </w:t>
                    </w:r>
                  </w:p>
                  <w:p w:rsidR="00AF64AE" w:rsidRDefault="00AF64AE" w:rsidP="00D3070C">
                    <w:pPr>
                      <w:jc w:val="center"/>
                      <w:rPr>
                        <w:b/>
                      </w:rPr>
                    </w:pPr>
                    <w:r w:rsidRPr="00D3070C">
                      <w:rPr>
                        <w:b/>
                      </w:rPr>
                      <w:t>QUALITY</w:t>
                    </w:r>
                  </w:p>
                  <w:p w:rsidR="00AF64AE" w:rsidRPr="00D3070C" w:rsidRDefault="00AF64AE" w:rsidP="00D3070C">
                    <w:pPr>
                      <w:jc w:val="center"/>
                      <w:rPr>
                        <w:b/>
                      </w:rPr>
                    </w:pPr>
                    <w:r w:rsidRPr="00D3070C">
                      <w:rPr>
                        <w:b/>
                      </w:rPr>
                      <w:t xml:space="preserve"> ACCESS </w:t>
                    </w:r>
                  </w:p>
                  <w:p w:rsidR="00AF64AE" w:rsidRPr="00D3070C" w:rsidRDefault="00AF64AE" w:rsidP="00D3070C">
                    <w:pPr>
                      <w:jc w:val="center"/>
                      <w:rPr>
                        <w:b/>
                      </w:rPr>
                    </w:pPr>
                    <w:r w:rsidRPr="00D3070C">
                      <w:rPr>
                        <w:b/>
                      </w:rPr>
                      <w:t>SUSTAINABILITY</w:t>
                    </w:r>
                  </w:p>
                  <w:p w:rsidR="00AF64AE" w:rsidRPr="00D3070C" w:rsidRDefault="00AF64AE">
                    <w:pPr>
                      <w:rPr>
                        <w:b/>
                      </w:rPr>
                    </w:pPr>
                  </w:p>
                </w:txbxContent>
              </v:textbox>
            </v:oval>
            <v:rect id="Rectangle 4" o:spid="_x0000_s1029" style="position:absolute;top:23077;width:17081;height:11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oRsQA&#10;AADaAAAADwAAAGRycy9kb3ducmV2LnhtbESP0WrCQBRE3wv9h+UW+iK6sVjRNBsp0lAFX4x+wE32&#10;NgnN3g3ZbUz9ercg9HGYmTNMshlNKwbqXWNZwXwWgSAurW64UnA+ZdMVCOeRNbaWScEvOdikjw8J&#10;xtpe+EhD7isRIOxiVFB738VSurImg25mO+LgfdneoA+yr6Tu8RLgppUvUbSUBhsOCzV2tK2p/M5/&#10;jIJiX/hrVrjJarDZem8+Pl/tgZV6fhrf30B4Gv1/+N7eaQUL+LsSb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6EbEAAAA2gAAAA8AAAAAAAAAAAAAAAAAmAIAAGRycy9k&#10;b3ducmV2LnhtbFBLBQYAAAAABAAEAPUAAACJAwAAAAA=&#10;" fillcolor="#5b9bd5 [3204]" strokecolor="#1f4d78 [1604]" strokeweight="1pt">
              <v:path arrowok="t"/>
              <v:textbox>
                <w:txbxContent>
                  <w:p w:rsidR="00AF64AE" w:rsidRDefault="00AF64AE" w:rsidP="00D3070C">
                    <w:pPr>
                      <w:jc w:val="center"/>
                    </w:pPr>
                    <w:r w:rsidRPr="00D3070C">
                      <w:rPr>
                        <w:rFonts w:ascii="Times New Roman" w:hAnsi="Times New Roman" w:cs="Times New Roman"/>
                        <w:b/>
                      </w:rPr>
                      <w:t>Enhance optimization of health workforce size, skills, motivation and distribution</w:t>
                    </w:r>
                    <w:r>
                      <w:t>.</w:t>
                    </w:r>
                  </w:p>
                </w:txbxContent>
              </v:textbox>
            </v:rect>
            <v:rect id="Rectangle 5" o:spid="_x0000_s1030" style="position:absolute;top:12409;width:16954;height:9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N3cIA&#10;AADaAAAADwAAAGRycy9kb3ducmV2LnhtbESP3YrCMBSE7wXfIRzBG9FUwUWrUUQsrrA3/jzAaXNs&#10;i81JaWLt7tNvFha8HGbmG2a97UwlWmpcaVnBdBKBIM6sLjlXcLsm4wUI55E1VpZJwTc52G76vTXG&#10;2r74TO3F5yJA2MWooPC+jqV0WUEG3cTWxMG728agD7LJpW7wFeCmkrMo+pAGSw4LBda0Lyh7XJ5G&#10;QXpK/U+SutGitcnyZA7Huf1ipYaDbrcC4anz7/B/+1MrmMP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U3dwgAAANoAAAAPAAAAAAAAAAAAAAAAAJgCAABkcnMvZG93&#10;bnJldi54bWxQSwUGAAAAAAQABAD1AAAAhwMAAAAA&#10;" fillcolor="#5b9bd5 [3204]" strokecolor="#1f4d78 [1604]" strokeweight="1pt">
              <v:path arrowok="t"/>
              <v:textbox>
                <w:txbxContent>
                  <w:p w:rsidR="00AF64AE" w:rsidRDefault="00AF64AE" w:rsidP="00D3070C">
                    <w:pPr>
                      <w:jc w:val="center"/>
                    </w:pPr>
                    <w:r w:rsidRPr="00D3070C">
                      <w:rPr>
                        <w:rFonts w:ascii="Times New Roman" w:hAnsi="Times New Roman" w:cs="Times New Roman"/>
                        <w:b/>
                      </w:rPr>
                      <w:t>Ensure efficient and effective management, leadership and governance system</w:t>
                    </w:r>
                    <w:r>
                      <w:t>.</w:t>
                    </w:r>
                  </w:p>
                </w:txbxContent>
              </v:textbox>
            </v:rect>
            <v:rect id="Rectangle 6" o:spid="_x0000_s1031" style="position:absolute;left:50727;top:25363;width:13081;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qsIA&#10;AADaAAAADwAAAGRycy9kb3ducmV2LnhtbESP3YrCMBSE7xd8h3CEvVk0VVC0GkXEsgre+PMAp82x&#10;LTYnpYm1u0+/WRC8HGbmG2a57kwlWmpcaVnBaBiBIM6sLjlXcL0kgxkI55E1VpZJwQ85WK96H0uM&#10;tX3yidqzz0WAsItRQeF9HUvpsoIMuqGtiYN3s41BH2STS93gM8BNJcdRNJUGSw4LBda0LSi7nx9G&#10;QXpI/W+Suq9Za5P5wey+J/bISn32u80ChKfOv8Ov9l4rmML/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OqwgAAANoAAAAPAAAAAAAAAAAAAAAAAJgCAABkcnMvZG93&#10;bnJldi54bWxQSwUGAAAAAAQABAD1AAAAhwMAAAAA&#10;" fillcolor="#5b9bd5 [3204]" strokecolor="#1f4d78 [1604]" strokeweight="1pt">
              <v:path arrowok="t"/>
              <v:textbox>
                <w:txbxContent>
                  <w:p w:rsidR="00AF64AE" w:rsidRPr="00D3070C" w:rsidRDefault="00AF64AE" w:rsidP="00D3070C">
                    <w:pPr>
                      <w:jc w:val="center"/>
                      <w:rPr>
                        <w:rFonts w:ascii="Times New Roman" w:hAnsi="Times New Roman" w:cs="Times New Roman"/>
                        <w:b/>
                      </w:rPr>
                    </w:pPr>
                    <w:r w:rsidRPr="00D3070C">
                      <w:rPr>
                        <w:rFonts w:ascii="Times New Roman" w:hAnsi="Times New Roman" w:cs="Times New Roman"/>
                        <w:b/>
                      </w:rPr>
                      <w:t>Efficie</w:t>
                    </w:r>
                    <w:r>
                      <w:rPr>
                        <w:rFonts w:ascii="Times New Roman" w:hAnsi="Times New Roman" w:cs="Times New Roman"/>
                        <w:b/>
                      </w:rPr>
                      <w:t xml:space="preserve">nt information and research </w:t>
                    </w:r>
                    <w:r w:rsidRPr="00D3070C">
                      <w:rPr>
                        <w:rFonts w:ascii="Times New Roman" w:hAnsi="Times New Roman" w:cs="Times New Roman"/>
                        <w:b/>
                      </w:rPr>
                      <w:t>system</w:t>
                    </w:r>
                  </w:p>
                </w:txbxContent>
              </v:textbox>
            </v:rect>
            <v:rect id="Rectangle 7" o:spid="_x0000_s1032" style="position:absolute;left:50727;top:14260;width:16827;height:10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2McQA&#10;AADaAAAADwAAAGRycy9kb3ducmV2LnhtbESP0WrCQBRE3wv9h+UW+iK6sWDVNBsp0lAFX4x+wE32&#10;NgnN3g3ZbUz9ercg9HGYmTNMshlNKwbqXWNZwXwWgSAurW64UnA+ZdMVCOeRNbaWScEvOdikjw8J&#10;xtpe+EhD7isRIOxiVFB738VSurImg25mO+LgfdneoA+yr6Tu8RLgppUvUfQqDTYcFmrsaFtT+Z3/&#10;GAXFvvDXrHCT1WCz9d58fC7sgZV6fhrf30B4Gv1/+N7eaQVL+LsSb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DdjHEAAAA2gAAAA8AAAAAAAAAAAAAAAAAmAIAAGRycy9k&#10;b3ducmV2LnhtbFBLBQYAAAAABAAEAPUAAACJAwAAAAA=&#10;" fillcolor="#5b9bd5 [3204]" strokecolor="#1f4d78 [1604]" strokeweight="1pt">
              <v:path arrowok="t"/>
              <v:textbox>
                <w:txbxContent>
                  <w:p w:rsidR="00AF64AE" w:rsidRPr="00D3070C" w:rsidRDefault="00AF64AE" w:rsidP="00D3070C">
                    <w:pPr>
                      <w:jc w:val="center"/>
                      <w:rPr>
                        <w:rFonts w:ascii="Times New Roman" w:hAnsi="Times New Roman" w:cs="Times New Roman"/>
                        <w:b/>
                      </w:rPr>
                    </w:pPr>
                    <w:r w:rsidRPr="00D3070C">
                      <w:rPr>
                        <w:rFonts w:ascii="Times New Roman" w:hAnsi="Times New Roman" w:cs="Times New Roman"/>
                        <w:b/>
                      </w:rPr>
                      <w:t>Ensure availability, rational use of effective and affordable health products and technologies</w:t>
                    </w:r>
                  </w:p>
                </w:txbxContent>
              </v:textbox>
            </v:rect>
            <v:rect id="Rectangle 8" o:spid="_x0000_s1033" style="position:absolute;left:10232;top:2612;width:16955;height:90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iQ78A&#10;AADaAAAADwAAAGRycy9kb3ducmV2LnhtbERPy4rCMBTdD/gP4QpuBk0VHLQaRcTiCLPx8QG3zbUt&#10;NjelibXO15uF4PJw3st1ZyrRUuNKywrGowgEcWZ1ybmCyzkZzkA4j6yxskwKnuRgvep9LTHW9sFH&#10;ak8+FyGEXYwKCu/rWEqXFWTQjWxNHLirbQz6AJtc6gYfIdxUchJFP9JgyaGhwJq2BWW3090oSA+p&#10;/09S9z1rbTI/mN1+av9YqUG/2yxAeOr8R/x2/2oFYWu4Em6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3OJDvwAAANoAAAAPAAAAAAAAAAAAAAAAAJgCAABkcnMvZG93bnJl&#10;di54bWxQSwUGAAAAAAQABAD1AAAAhAMAAAAA&#10;" fillcolor="#5b9bd5 [3204]" strokecolor="#1f4d78 [1604]" strokeweight="1pt">
              <v:path arrowok="t"/>
              <v:textbox>
                <w:txbxContent>
                  <w:p w:rsidR="00AF64AE" w:rsidRPr="00D3070C" w:rsidRDefault="00AF64AE" w:rsidP="00D3070C">
                    <w:pPr>
                      <w:pStyle w:val="NormalWeb"/>
                      <w:spacing w:before="0" w:beforeAutospacing="0" w:after="0" w:afterAutospacing="0"/>
                      <w:rPr>
                        <w:b/>
                        <w:sz w:val="22"/>
                        <w:szCs w:val="22"/>
                      </w:rPr>
                    </w:pPr>
                    <w:r w:rsidRPr="00D3070C">
                      <w:rPr>
                        <w:b/>
                        <w:sz w:val="22"/>
                        <w:szCs w:val="22"/>
                      </w:rPr>
                      <w:t>Enhance efficiency and effectiveness of clinical services</w:t>
                    </w:r>
                  </w:p>
                  <w:p w:rsidR="00AF64AE" w:rsidRPr="00747B1A" w:rsidRDefault="00AF64AE" w:rsidP="00D3070C">
                    <w:pPr>
                      <w:rPr>
                        <w:rFonts w:ascii="Times New Roman" w:hAnsi="Times New Roman" w:cs="Times New Roman"/>
                        <w:sz w:val="20"/>
                        <w:szCs w:val="20"/>
                        <w:u w:val="single"/>
                      </w:rPr>
                    </w:pPr>
                  </w:p>
                  <w:p w:rsidR="00AF64AE" w:rsidRDefault="00AF64AE" w:rsidP="00D3070C">
                    <w:pPr>
                      <w:jc w:val="center"/>
                    </w:pPr>
                  </w:p>
                </w:txbxContent>
              </v:textbox>
            </v:rect>
            <v:rect id="Rectangle 9" o:spid="_x0000_s1034" style="position:absolute;left:29718;width:14351;height:94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H2MIA&#10;AADaAAAADwAAAGRycy9kb3ducmV2LnhtbESP3YrCMBSE7wXfIZwFb0TTFVy0axRZLCrsjT8PcNqc&#10;bcs2J6WJtfr0RhC8HGbmG2ax6kwlWmpcaVnB5zgCQZxZXXKu4HxKRjMQziNrrCyTghs5WC37vQXG&#10;2l75QO3R5yJA2MWooPC+jqV0WUEG3djWxMH7s41BH2STS93gNcBNJSdR9CUNlhwWCqzpp6Ds/3gx&#10;CtJ96u9J6oaz1ibzvdlsp/aXlRp8dOtvEJ46/w6/2jutYA7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EfYwgAAANoAAAAPAAAAAAAAAAAAAAAAAJgCAABkcnMvZG93&#10;bnJldi54bWxQSwUGAAAAAAQABAD1AAAAhwMAAAAA&#10;" fillcolor="#5b9bd5 [3204]" strokecolor="#1f4d78 [1604]" strokeweight="1pt">
              <v:path arrowok="t"/>
              <v:textbox>
                <w:txbxContent>
                  <w:p w:rsidR="00AF64AE" w:rsidRPr="00D3070C" w:rsidRDefault="00AF64AE" w:rsidP="00D3070C">
                    <w:pPr>
                      <w:jc w:val="center"/>
                      <w:rPr>
                        <w:rFonts w:ascii="Times New Roman" w:hAnsi="Times New Roman" w:cs="Times New Roman"/>
                        <w:b/>
                      </w:rPr>
                    </w:pPr>
                    <w:r w:rsidRPr="00D3070C">
                      <w:rPr>
                        <w:rFonts w:ascii="Times New Roman" w:hAnsi="Times New Roman" w:cs="Times New Roman"/>
                        <w:b/>
                      </w:rPr>
                      <w:t>Increase resource mobilization</w:t>
                    </w:r>
                  </w:p>
                </w:txbxContent>
              </v:textbox>
            </v:rect>
            <v:rect id="Rectangle 10" o:spid="_x0000_s1035" style="position:absolute;left:47135;top:2503;width:14732;height:8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DPsUA&#10;AADbAAAADwAAAGRycy9kb3ducmV2LnhtbESP3WrCQBCF7wu+wzKF3hTdWLBo6ioiDVbojT8PMMlO&#10;k9DsbMhuY+zTOxeCdzOcM+d8s1wPrlE9daH2bGA6SUARF97WXBo4n7LxHFSIyBYbz2TgSgHWq9HT&#10;ElPrL3yg/hhLJSEcUjRQxdimWoeiIodh4lti0X585zDK2pXadniRcNfotyR51w5rloYKW9pWVPwe&#10;/5yBfJ/H/ywPr/PeZ4u9+9zN/Dcb8/I8bD5ARRriw3y//rKCL/Tyiw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IM+xQAAANsAAAAPAAAAAAAAAAAAAAAAAJgCAABkcnMv&#10;ZG93bnJldi54bWxQSwUGAAAAAAQABAD1AAAAigMAAAAA&#10;" fillcolor="#5b9bd5 [3204]" strokecolor="#1f4d78 [1604]" strokeweight="1pt">
              <v:path arrowok="t"/>
              <v:textbox>
                <w:txbxContent>
                  <w:p w:rsidR="00AF64AE" w:rsidRPr="00D3070C" w:rsidRDefault="00AF64AE" w:rsidP="00D3070C">
                    <w:pPr>
                      <w:jc w:val="center"/>
                      <w:rPr>
                        <w:rFonts w:ascii="Times New Roman" w:hAnsi="Times New Roman" w:cs="Times New Roman"/>
                        <w:b/>
                      </w:rPr>
                    </w:pPr>
                    <w:r w:rsidRPr="00D3070C">
                      <w:rPr>
                        <w:rFonts w:ascii="Times New Roman" w:hAnsi="Times New Roman" w:cs="Times New Roman"/>
                        <w:b/>
                      </w:rPr>
                      <w:t>Modernize and revolutionize health infrastructure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6" type="#_x0000_t13" style="position:absolute;left:17199;top:26887;width:9207;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RysMA&#10;AADbAAAADwAAAGRycy9kb3ducmV2LnhtbERPTWvCQBC9C/6HZQQvwWwaqNQ0q4hQsL3YRCn0NmTH&#10;JDQ7G7NbTf99Vyj0No/3OflmNJ240uBaywoe4gQEcWV1y7WC0/Fl8QTCeWSNnWVS8EMONuvpJMdM&#10;2xsXdC19LUIIuwwVNN73mZSuasigi21PHLizHQz6AIda6gFvIdx0Mk2SpTTYcmhosKddQ9VX+W0U&#10;HEh25Wu0St9NEZkzfVw+3x4vSs1n4/YZhKfR/4v/3Hsd5qdw/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kRysMAAADbAAAADwAAAAAAAAAAAAAAAACYAgAAZHJzL2Rv&#10;d25yZXYueG1sUEsFBgAAAAAEAAQA9QAAAIgDAAAAAA==&#10;" adj="16982" fillcolor="#5b9bd5 [3204]" strokecolor="#1f4d78 [1604]" strokeweight="1pt">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37" type="#_x0000_t67" style="position:absolute;left:33636;top:9035;width:3302;height:10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LzsIA&#10;AADbAAAADwAAAGRycy9kb3ducmV2LnhtbERP22rCQBB9F/oPyxT6phtLERtdRSy9YBFp1PchO2aD&#10;2dmQXWP0692C4NscznWm885WoqXGl44VDAcJCOLc6ZILBbvtZ38MwgdkjZVjUnAhD/PZU2+KqXZn&#10;/qM2C4WIIexTVGBCqFMpfW7Ioh+4mjhyB9dYDBE2hdQNnmO4reRrkoykxZJjg8GalobyY3ayCsKv&#10;Met2fz2NV/n3cvj1fvk4bDKlXp67xQREoC48xHf3j47z3+D/l3i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wvOwgAAANsAAAAPAAAAAAAAAAAAAAAAAJgCAABkcnMvZG93&#10;bnJldi54bWxQSwUGAAAAAAQABAD1AAAAhwMAAAAA&#10;" adj="18217" fillcolor="#5b9bd5 [3204]" strokecolor="#1f4d78 [1604]" strokeweight="1pt">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38" type="#_x0000_t66" style="position:absolute;left:40277;top:27540;width:1066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gzMMA&#10;AADbAAAADwAAAGRycy9kb3ducmV2LnhtbERPS2sCMRC+C/0PYQq9abalqGyNshRKW0+uj4O3aTJu&#10;lm4myyZ1t//eCIK3+fies1gNrhFn6kLtWcHzJANBrL2puVKw332M5yBCRDbYeCYF/xRgtXwYLTA3&#10;vueSzttYiRTCIUcFNsY2lzJoSw7DxLfEiTv5zmFMsKuk6bBP4a6RL1k2lQ5rTg0WW3q3pH+3f05B&#10;v9bF9/Gky439ed3NP6viUDYbpZ4eh+INRKQh3sU395dJ82dw/SU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pgzMMAAADbAAAADwAAAAAAAAAAAAAAAACYAgAAZHJzL2Rv&#10;d25yZXYueG1sUEsFBgAAAAAEAAQA9QAAAIgDAAAAAA==&#10;" adj="3279" fillcolor="#5b9bd5 [3204]" strokecolor="#1f4d78 [1604]" strokeweight="1pt">
              <v:path arrowok="t"/>
            </v:shape>
            <v:shape id="Right Arrow 22" o:spid="_x0000_s1039" type="#_x0000_t13" style="position:absolute;left:16110;top:19376;width:10865;height:2794;rotation:182630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ve8QA&#10;AADbAAAADwAAAGRycy9kb3ducmV2LnhtbESP3WrCQBSE7wXfYTmCd3VjpCLRVUT8K4VCVcTLY/aY&#10;BLNnY3bV9O27hYKXw8x8w0xmjSnFg2pXWFbQ70UgiFOrC84UHPartxEI55E1lpZJwQ85mE3brQkm&#10;2j75mx47n4kAYZeggtz7KpHSpTkZdD1bEQfvYmuDPsg6k7rGZ4CbUsZRNJQGCw4LOVa0yCm97u5G&#10;wdfx8yN6x/VtwevTcuhuA5ueN0p1O818DMJT41/h//ZWK4hj+Ps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1r3vEAAAA2wAAAA8AAAAAAAAAAAAAAAAAmAIAAGRycy9k&#10;b3ducmV2LnhtbFBLBQYAAAAABAAEAPUAAACJAwAAAAA=&#10;" adj="18823" fillcolor="#5b9bd5 [3204]" strokecolor="#1f4d78 [1604]" strokeweight="1pt">
              <v:path arrowok="t"/>
            </v:shape>
            <v:shape id="Left Arrow 23" o:spid="_x0000_s1040" type="#_x0000_t66" style="position:absolute;left:41148;top:20791;width:9715;height:2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yC8QA&#10;AADbAAAADwAAAGRycy9kb3ducmV2LnhtbESPQYvCMBSE74L/ITzBm6YqinSNIqKoCwq6Luzx0Tzb&#10;YvNSmli7++s3guBxmJlvmNmiMYWoqXK5ZQWDfgSCOLE651TB5WvTm4JwHlljYZkU/JKDxbzdmmGs&#10;7YNPVJ99KgKEXYwKMu/LWEqXZGTQ9W1JHLyrrQz6IKtU6gofAW4KOYyiiTSYc1jIsKRVRsntfDcK&#10;rvSzHn/Xx4NdbQ+36I/36eVzrFS30yw/QHhq/Dv8au+0guEIn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8gvEAAAA2wAAAA8AAAAAAAAAAAAAAAAAmAIAAGRycy9k&#10;b3ducmV2LnhtbFBLBQYAAAAABAAEAPUAAACJAwAAAAA=&#10;" adj="3318" fillcolor="#5b9bd5 [3204]" strokecolor="#1f4d78 [1604]" strokeweight="1pt">
              <v:path arrowok="t"/>
            </v:shape>
            <v:shape id="Down Arrow 24" o:spid="_x0000_s1041" type="#_x0000_t67" style="position:absolute;left:26343;top:10668;width:3696;height:9671;rotation:-174621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f38QA&#10;AADbAAAADwAAAGRycy9kb3ducmV2LnhtbESPT2sCMRTE74LfIbyCF6nZbovK1igiCIIn/4DXx+a5&#10;2bp5WTbpZvvtm4LQ4zAzv2FWm8E2oqfO144VvM0yEMSl0zVXCq6X/esShA/IGhvHpOCHPGzW49EK&#10;C+0in6g/h0okCPsCFZgQ2kJKXxqy6GeuJU7e3XUWQ5JdJXWHMcFtI/Msm0uLNacFgy3tDJWP87dV&#10;sDf5/es95uWjnR4P8+My3hZ9VGryMmw/QQQawn/42T5oBfkH/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H9/EAAAA2wAAAA8AAAAAAAAAAAAAAAAAmAIAAGRycy9k&#10;b3ducmV2LnhtbFBLBQYAAAAABAAEAPUAAACJAwAAAAA=&#10;" adj="17473" fillcolor="#5b9bd5 [3204]" strokecolor="#1f4d78 [1604]" strokeweight="1pt">
              <v:path arrowok="t"/>
            </v:shape>
            <v:shape id="Down Arrow 25" o:spid="_x0000_s1042" type="#_x0000_t67" style="position:absolute;left:41365;top:9470;width:4509;height:13405;rotation:2527030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RSsYA&#10;AADbAAAADwAAAGRycy9kb3ducmV2LnhtbESPQWsCMRSE70L/Q3iCt5pVaZWtUYogaFuxVQ96e2xe&#10;d7fdvCxJ1N1/3xQEj8PMfMNM542pxIWcLy0rGPQTEMSZ1SXnCg775eMEhA/IGivLpKAlD/PZQ2eK&#10;qbZX/qLLLuQiQtinqKAIoU6l9FlBBn3f1sTR+7bOYIjS5VI7vEa4qeQwSZ6lwZLjQoE1LQrKfndn&#10;o2D7s3Kj8cfnu8/a9rjVb5vTaR2U6nWb1xcQgZpwD9/aK61g+AT/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TRSsYAAADbAAAADwAAAAAAAAAAAAAAAACYAgAAZHJz&#10;L2Rvd25yZXYueG1sUEsFBgAAAAAEAAQA9QAAAIsDAAAAAA==&#10;" adj="17968" fillcolor="#5b9bd5 [3204]" strokecolor="#1f4d78 [1604]" strokeweight="1pt">
              <v:path arrowok="t"/>
              <v:textbox>
                <w:txbxContent>
                  <w:p w:rsidR="00AF64AE" w:rsidRDefault="00AF64AE" w:rsidP="00D3070C">
                    <w:pPr>
                      <w:jc w:val="center"/>
                    </w:pPr>
                  </w:p>
                </w:txbxContent>
              </v:textbox>
            </v:shape>
            <w10:wrap anchorx="margin"/>
          </v:group>
        </w:pict>
      </w: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195E49" w:rsidRPr="009C23D1" w:rsidRDefault="00195E49"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D3070C" w:rsidP="00A90BBE">
      <w:pPr>
        <w:jc w:val="both"/>
        <w:rPr>
          <w:rFonts w:ascii="Times New Roman" w:hAnsi="Times New Roman" w:cs="Times New Roman"/>
        </w:rPr>
      </w:pPr>
    </w:p>
    <w:p w:rsidR="00D3070C" w:rsidRPr="009C23D1" w:rsidRDefault="00852268" w:rsidP="00A90BBE">
      <w:pPr>
        <w:tabs>
          <w:tab w:val="left" w:pos="1750"/>
        </w:tabs>
        <w:jc w:val="both"/>
        <w:rPr>
          <w:rFonts w:ascii="Times New Roman" w:hAnsi="Times New Roman" w:cs="Times New Roman"/>
        </w:rPr>
      </w:pPr>
      <w:r w:rsidRPr="009C23D1">
        <w:rPr>
          <w:rFonts w:ascii="Times New Roman" w:hAnsi="Times New Roman" w:cs="Times New Roman"/>
        </w:rPr>
        <w:tab/>
      </w:r>
    </w:p>
    <w:p w:rsidR="00852268" w:rsidRPr="009C23D1" w:rsidRDefault="00852268" w:rsidP="00A90BBE">
      <w:pPr>
        <w:tabs>
          <w:tab w:val="left" w:pos="1750"/>
        </w:tabs>
        <w:jc w:val="both"/>
        <w:rPr>
          <w:rFonts w:ascii="Times New Roman" w:hAnsi="Times New Roman" w:cs="Times New Roman"/>
        </w:rPr>
      </w:pPr>
    </w:p>
    <w:p w:rsidR="0006019D" w:rsidRDefault="0006019D" w:rsidP="00A90BBE">
      <w:pPr>
        <w:jc w:val="both"/>
        <w:rPr>
          <w:rFonts w:ascii="Times New Roman" w:hAnsi="Times New Roman" w:cs="Times New Roman"/>
          <w:u w:val="single"/>
        </w:rPr>
      </w:pPr>
      <w:r>
        <w:rPr>
          <w:rFonts w:ascii="Times New Roman" w:hAnsi="Times New Roman" w:cs="Times New Roman"/>
          <w:u w:val="single"/>
        </w:rPr>
        <w:br w:type="page"/>
      </w:r>
    </w:p>
    <w:p w:rsidR="006D7584" w:rsidRDefault="00E769FE" w:rsidP="006D7584">
      <w:pPr>
        <w:pStyle w:val="Heading2"/>
        <w:numPr>
          <w:ilvl w:val="1"/>
          <w:numId w:val="34"/>
        </w:numPr>
        <w:rPr>
          <w:b/>
        </w:rPr>
      </w:pPr>
      <w:bookmarkStart w:id="38" w:name="_Toc498412184"/>
      <w:bookmarkStart w:id="39" w:name="_Toc507580127"/>
      <w:r w:rsidRPr="00F10FA9">
        <w:rPr>
          <w:b/>
        </w:rPr>
        <w:lastRenderedPageBreak/>
        <w:t>LEADERSHIP AND GOVERNANCE</w:t>
      </w:r>
      <w:bookmarkEnd w:id="38"/>
      <w:bookmarkEnd w:id="39"/>
    </w:p>
    <w:p w:rsidR="00E769FE" w:rsidRPr="00026E9D" w:rsidRDefault="006D7584" w:rsidP="00026E9D">
      <w:pPr>
        <w:jc w:val="both"/>
        <w:rPr>
          <w:rFonts w:ascii="Times New Roman" w:hAnsi="Times New Roman" w:cs="Times New Roman"/>
        </w:rPr>
      </w:pPr>
      <w:r w:rsidRPr="00026E9D">
        <w:rPr>
          <w:rFonts w:ascii="Times New Roman" w:hAnsi="Times New Roman" w:cs="Times New Roman"/>
        </w:rPr>
        <w:t>VCRH is run by the Hospital Management Team under the leadership of the Medical Superintendent and supervision by the Hospital Management Committee. The Hospital Management Co</w:t>
      </w:r>
      <w:r w:rsidR="001F768E" w:rsidRPr="00026E9D">
        <w:rPr>
          <w:rFonts w:ascii="Times New Roman" w:hAnsi="Times New Roman" w:cs="Times New Roman"/>
        </w:rPr>
        <w:t xml:space="preserve">mmittee is appointed by the CEC Health under Act 235 (1) (b) Constitution of Kenya 2010 and Section 67 of the County Governments Act 2012; </w:t>
      </w:r>
      <w:r w:rsidRPr="00026E9D">
        <w:rPr>
          <w:rFonts w:ascii="Times New Roman" w:hAnsi="Times New Roman" w:cs="Times New Roman"/>
        </w:rPr>
        <w:t xml:space="preserve">and represents the interests of the community. The medical superintendent reports to the County Health Management Team through the County Director of Health. The County Director of Health in turn reports to the Chief Officer </w:t>
      </w:r>
      <w:r w:rsidR="00CD6DAD" w:rsidRPr="00026E9D">
        <w:rPr>
          <w:rFonts w:ascii="Times New Roman" w:hAnsi="Times New Roman" w:cs="Times New Roman"/>
        </w:rPr>
        <w:t xml:space="preserve">of </w:t>
      </w:r>
      <w:r w:rsidR="002F0F99" w:rsidRPr="00026E9D">
        <w:rPr>
          <w:rFonts w:ascii="Times New Roman" w:hAnsi="Times New Roman" w:cs="Times New Roman"/>
        </w:rPr>
        <w:t>Health and</w:t>
      </w:r>
      <w:r w:rsidR="00CD6DAD" w:rsidRPr="00026E9D">
        <w:rPr>
          <w:rFonts w:ascii="Times New Roman" w:hAnsi="Times New Roman" w:cs="Times New Roman"/>
        </w:rPr>
        <w:t xml:space="preserve"> gives technical advice to the County Executive Committee member of Health (who heads the Department of Health) and the County Governor. </w:t>
      </w:r>
    </w:p>
    <w:p w:rsidR="002F0F99" w:rsidRPr="00026E9D" w:rsidRDefault="00900C2E" w:rsidP="00026E9D">
      <w:pPr>
        <w:jc w:val="both"/>
        <w:rPr>
          <w:rFonts w:ascii="Times New Roman" w:hAnsi="Times New Roman" w:cs="Times New Roman"/>
        </w:rPr>
      </w:pPr>
      <w:r w:rsidRPr="00026E9D">
        <w:rPr>
          <w:rFonts w:ascii="Times New Roman" w:hAnsi="Times New Roman" w:cs="Times New Roman"/>
        </w:rPr>
        <w:t xml:space="preserve">Vihiga county referral hospital needs to build up capacity </w:t>
      </w:r>
      <w:r w:rsidR="007E782D" w:rsidRPr="00026E9D">
        <w:rPr>
          <w:rFonts w:ascii="Times New Roman" w:hAnsi="Times New Roman" w:cs="Times New Roman"/>
        </w:rPr>
        <w:t>required</w:t>
      </w:r>
      <w:r w:rsidRPr="00026E9D">
        <w:rPr>
          <w:rFonts w:ascii="Times New Roman" w:hAnsi="Times New Roman" w:cs="Times New Roman"/>
        </w:rPr>
        <w:t xml:space="preserve"> to undertake stewardship functions.</w:t>
      </w:r>
      <w:r w:rsidR="00CD6DAD" w:rsidRPr="00026E9D">
        <w:rPr>
          <w:rFonts w:ascii="Times New Roman" w:hAnsi="Times New Roman" w:cs="Times New Roman"/>
        </w:rPr>
        <w:t xml:space="preserve"> The current </w:t>
      </w:r>
      <w:r w:rsidRPr="00026E9D">
        <w:rPr>
          <w:rFonts w:ascii="Times New Roman" w:hAnsi="Times New Roman" w:cs="Times New Roman"/>
        </w:rPr>
        <w:t>organogram</w:t>
      </w:r>
      <w:r w:rsidR="00CD6DAD" w:rsidRPr="00026E9D">
        <w:rPr>
          <w:rFonts w:ascii="Times New Roman" w:hAnsi="Times New Roman" w:cs="Times New Roman"/>
        </w:rPr>
        <w:t xml:space="preserve">(See Appendix 3) </w:t>
      </w:r>
      <w:r w:rsidR="0049450B" w:rsidRPr="00026E9D">
        <w:rPr>
          <w:rFonts w:ascii="Times New Roman" w:hAnsi="Times New Roman" w:cs="Times New Roman"/>
        </w:rPr>
        <w:t>will be</w:t>
      </w:r>
      <w:r w:rsidR="00914E3A" w:rsidRPr="00026E9D">
        <w:rPr>
          <w:rFonts w:ascii="Times New Roman" w:hAnsi="Times New Roman" w:cs="Times New Roman"/>
        </w:rPr>
        <w:t>restructure</w:t>
      </w:r>
      <w:r w:rsidR="006D7584" w:rsidRPr="00026E9D">
        <w:rPr>
          <w:rFonts w:ascii="Times New Roman" w:hAnsi="Times New Roman" w:cs="Times New Roman"/>
        </w:rPr>
        <w:t>d to clearly indicate reporting line</w:t>
      </w:r>
      <w:r w:rsidR="00914E3A" w:rsidRPr="00026E9D">
        <w:rPr>
          <w:rFonts w:ascii="Times New Roman" w:hAnsi="Times New Roman" w:cs="Times New Roman"/>
        </w:rPr>
        <w:t xml:space="preserve">s </w:t>
      </w:r>
      <w:r w:rsidR="00CD6DAD" w:rsidRPr="00026E9D">
        <w:rPr>
          <w:rFonts w:ascii="Times New Roman" w:hAnsi="Times New Roman" w:cs="Times New Roman"/>
        </w:rPr>
        <w:t>and command structure of the hospital</w:t>
      </w:r>
      <w:r w:rsidR="0049450B" w:rsidRPr="00026E9D">
        <w:rPr>
          <w:rFonts w:ascii="Times New Roman" w:hAnsi="Times New Roman" w:cs="Times New Roman"/>
        </w:rPr>
        <w:t>.</w:t>
      </w:r>
    </w:p>
    <w:p w:rsidR="008F359D" w:rsidRPr="002F0F99" w:rsidRDefault="00E769FE" w:rsidP="00A90BBE">
      <w:pPr>
        <w:jc w:val="both"/>
        <w:rPr>
          <w:rFonts w:ascii="Times New Roman" w:hAnsi="Times New Roman" w:cs="Times New Roman"/>
          <w:sz w:val="24"/>
          <w:szCs w:val="24"/>
          <w:u w:val="single"/>
        </w:rPr>
      </w:pPr>
      <w:r w:rsidRPr="002F0F99">
        <w:rPr>
          <w:rFonts w:ascii="Times New Roman" w:hAnsi="Times New Roman" w:cs="Times New Roman"/>
          <w:sz w:val="24"/>
          <w:szCs w:val="24"/>
          <w:u w:val="single"/>
        </w:rPr>
        <w:t>Strategies</w:t>
      </w:r>
    </w:p>
    <w:p w:rsidR="0049450B" w:rsidRPr="009C23D1" w:rsidRDefault="00F46D09" w:rsidP="00A90BBE">
      <w:pPr>
        <w:jc w:val="both"/>
        <w:rPr>
          <w:rFonts w:ascii="Times New Roman" w:hAnsi="Times New Roman" w:cs="Times New Roman"/>
        </w:rPr>
      </w:pPr>
      <w:r w:rsidRPr="009C23D1">
        <w:rPr>
          <w:rFonts w:ascii="Times New Roman" w:hAnsi="Times New Roman" w:cs="Times New Roman"/>
        </w:rPr>
        <w:t xml:space="preserve">To attain these </w:t>
      </w:r>
      <w:r w:rsidR="0049450B" w:rsidRPr="009C23D1">
        <w:rPr>
          <w:rFonts w:ascii="Times New Roman" w:hAnsi="Times New Roman" w:cs="Times New Roman"/>
        </w:rPr>
        <w:t>the facility will;</w:t>
      </w:r>
    </w:p>
    <w:p w:rsidR="008F359D" w:rsidRPr="009C23D1" w:rsidRDefault="00914E3A" w:rsidP="00A90BBE">
      <w:pPr>
        <w:pStyle w:val="ListParagraph"/>
        <w:numPr>
          <w:ilvl w:val="0"/>
          <w:numId w:val="4"/>
        </w:numPr>
        <w:jc w:val="both"/>
        <w:rPr>
          <w:rFonts w:ascii="Times New Roman" w:hAnsi="Times New Roman" w:cs="Times New Roman"/>
          <w:u w:val="single"/>
        </w:rPr>
      </w:pPr>
      <w:r>
        <w:rPr>
          <w:rFonts w:ascii="Times New Roman" w:hAnsi="Times New Roman" w:cs="Times New Roman"/>
        </w:rPr>
        <w:t xml:space="preserve">Establish an effective and </w:t>
      </w:r>
      <w:r w:rsidR="008F359D" w:rsidRPr="009C23D1">
        <w:rPr>
          <w:rFonts w:ascii="Times New Roman" w:hAnsi="Times New Roman" w:cs="Times New Roman"/>
        </w:rPr>
        <w:t>efficient hospital management leadership and governance system</w:t>
      </w:r>
      <w:r w:rsidR="007E782D">
        <w:rPr>
          <w:rFonts w:ascii="Times New Roman" w:hAnsi="Times New Roman" w:cs="Times New Roman"/>
        </w:rPr>
        <w:t>.</w:t>
      </w:r>
    </w:p>
    <w:p w:rsidR="00E769FE" w:rsidRPr="009C23D1" w:rsidRDefault="007E782D" w:rsidP="00A90BBE">
      <w:pPr>
        <w:pStyle w:val="ListParagraph"/>
        <w:numPr>
          <w:ilvl w:val="0"/>
          <w:numId w:val="4"/>
        </w:numPr>
        <w:jc w:val="both"/>
        <w:rPr>
          <w:rFonts w:ascii="Times New Roman" w:hAnsi="Times New Roman" w:cs="Times New Roman"/>
        </w:rPr>
      </w:pPr>
      <w:r>
        <w:rPr>
          <w:rFonts w:ascii="Times New Roman" w:hAnsi="Times New Roman" w:cs="Times New Roman"/>
        </w:rPr>
        <w:t>I</w:t>
      </w:r>
      <w:r w:rsidR="00E769FE" w:rsidRPr="009C23D1">
        <w:rPr>
          <w:rFonts w:ascii="Times New Roman" w:hAnsi="Times New Roman" w:cs="Times New Roman"/>
        </w:rPr>
        <w:t>mprove health governance system</w:t>
      </w:r>
      <w:r>
        <w:rPr>
          <w:rFonts w:ascii="Times New Roman" w:hAnsi="Times New Roman" w:cs="Times New Roman"/>
        </w:rPr>
        <w:t>.</w:t>
      </w:r>
    </w:p>
    <w:p w:rsidR="00E769FE" w:rsidRPr="009C23D1" w:rsidRDefault="007E782D" w:rsidP="00A90BBE">
      <w:pPr>
        <w:pStyle w:val="ListParagraph"/>
        <w:numPr>
          <w:ilvl w:val="0"/>
          <w:numId w:val="4"/>
        </w:numPr>
        <w:jc w:val="both"/>
        <w:rPr>
          <w:rFonts w:ascii="Times New Roman" w:hAnsi="Times New Roman" w:cs="Times New Roman"/>
        </w:rPr>
      </w:pPr>
      <w:r>
        <w:rPr>
          <w:rFonts w:ascii="Times New Roman" w:hAnsi="Times New Roman" w:cs="Times New Roman"/>
        </w:rPr>
        <w:t>I</w:t>
      </w:r>
      <w:r w:rsidR="00E769FE" w:rsidRPr="009C23D1">
        <w:rPr>
          <w:rFonts w:ascii="Times New Roman" w:hAnsi="Times New Roman" w:cs="Times New Roman"/>
        </w:rPr>
        <w:t>mprove stewardship on health management agenda</w:t>
      </w:r>
      <w:r>
        <w:rPr>
          <w:rFonts w:ascii="Times New Roman" w:hAnsi="Times New Roman" w:cs="Times New Roman"/>
        </w:rPr>
        <w:t>.</w:t>
      </w:r>
    </w:p>
    <w:p w:rsidR="00E769FE" w:rsidRDefault="007E782D" w:rsidP="00A90BBE">
      <w:pPr>
        <w:pStyle w:val="ListParagraph"/>
        <w:numPr>
          <w:ilvl w:val="0"/>
          <w:numId w:val="4"/>
        </w:numPr>
        <w:jc w:val="both"/>
        <w:rPr>
          <w:rFonts w:ascii="Times New Roman" w:hAnsi="Times New Roman" w:cs="Times New Roman"/>
        </w:rPr>
      </w:pPr>
      <w:r>
        <w:rPr>
          <w:rFonts w:ascii="Times New Roman" w:hAnsi="Times New Roman" w:cs="Times New Roman"/>
        </w:rPr>
        <w:t>S</w:t>
      </w:r>
      <w:r w:rsidR="00E769FE" w:rsidRPr="009C23D1">
        <w:rPr>
          <w:rFonts w:ascii="Times New Roman" w:hAnsi="Times New Roman" w:cs="Times New Roman"/>
        </w:rPr>
        <w:t>treamline health partnership arrangements</w:t>
      </w:r>
      <w:r>
        <w:rPr>
          <w:rFonts w:ascii="Times New Roman" w:hAnsi="Times New Roman" w:cs="Times New Roman"/>
        </w:rPr>
        <w:t>.</w:t>
      </w:r>
    </w:p>
    <w:p w:rsidR="000854A0" w:rsidRPr="009C23D1" w:rsidRDefault="000854A0" w:rsidP="00A90BBE">
      <w:pPr>
        <w:pStyle w:val="ListParagraph"/>
        <w:numPr>
          <w:ilvl w:val="0"/>
          <w:numId w:val="4"/>
        </w:numPr>
        <w:jc w:val="both"/>
        <w:rPr>
          <w:rFonts w:ascii="Times New Roman" w:hAnsi="Times New Roman" w:cs="Times New Roman"/>
        </w:rPr>
      </w:pPr>
      <w:r>
        <w:rPr>
          <w:rFonts w:ascii="Times New Roman" w:hAnsi="Times New Roman" w:cs="Times New Roman"/>
        </w:rPr>
        <w:t xml:space="preserve">Enhance stakeholder coordination and participation. </w:t>
      </w:r>
    </w:p>
    <w:p w:rsidR="00E769FE" w:rsidRDefault="00E769FE" w:rsidP="00A90BBE">
      <w:pPr>
        <w:jc w:val="both"/>
        <w:rPr>
          <w:rFonts w:ascii="Times New Roman" w:hAnsi="Times New Roman" w:cs="Times New Roman"/>
        </w:rPr>
      </w:pPr>
    </w:p>
    <w:p w:rsidR="00E769FE" w:rsidRPr="00F10FA9" w:rsidRDefault="001D59AD" w:rsidP="00F10FA9">
      <w:pPr>
        <w:pStyle w:val="Heading2"/>
        <w:rPr>
          <w:b/>
        </w:rPr>
      </w:pPr>
      <w:bookmarkStart w:id="40" w:name="_Toc498412185"/>
      <w:bookmarkStart w:id="41" w:name="_Toc507580128"/>
      <w:r w:rsidRPr="00F10FA9">
        <w:rPr>
          <w:b/>
        </w:rPr>
        <w:t xml:space="preserve">4.2 </w:t>
      </w:r>
      <w:r w:rsidR="00E769FE" w:rsidRPr="00F10FA9">
        <w:rPr>
          <w:b/>
        </w:rPr>
        <w:t>HEALTHWORKFORCE</w:t>
      </w:r>
      <w:bookmarkEnd w:id="40"/>
      <w:bookmarkEnd w:id="41"/>
    </w:p>
    <w:p w:rsidR="0008344C" w:rsidRPr="009C23D1" w:rsidRDefault="0008344C" w:rsidP="00A90BBE">
      <w:pPr>
        <w:jc w:val="both"/>
        <w:rPr>
          <w:rFonts w:ascii="Times New Roman" w:hAnsi="Times New Roman" w:cs="Times New Roman"/>
        </w:rPr>
      </w:pPr>
      <w:r w:rsidRPr="009C23D1">
        <w:rPr>
          <w:rFonts w:ascii="Times New Roman" w:hAnsi="Times New Roman" w:cs="Times New Roman"/>
        </w:rPr>
        <w:t>Vihiga County Referral hospital’s health workforce is composed of various cadres who are pivotal in healthcare delivery. Utilization of the various cadres is geared towards an efficient healthcare system.</w:t>
      </w:r>
      <w:r w:rsidR="00485FFE" w:rsidRPr="009C23D1">
        <w:rPr>
          <w:rFonts w:ascii="Times New Roman" w:hAnsi="Times New Roman" w:cs="Times New Roman"/>
        </w:rPr>
        <w:t xml:space="preserve">The hospital aims at motivating its workforce </w:t>
      </w:r>
      <w:r w:rsidR="009E2F30">
        <w:rPr>
          <w:rFonts w:ascii="Times New Roman" w:hAnsi="Times New Roman" w:cs="Times New Roman"/>
        </w:rPr>
        <w:t>towards</w:t>
      </w:r>
      <w:r w:rsidR="00485FFE" w:rsidRPr="009C23D1">
        <w:rPr>
          <w:rFonts w:ascii="Times New Roman" w:hAnsi="Times New Roman" w:cs="Times New Roman"/>
        </w:rPr>
        <w:t xml:space="preserve"> attain</w:t>
      </w:r>
      <w:r w:rsidR="009E2F30">
        <w:rPr>
          <w:rFonts w:ascii="Times New Roman" w:hAnsi="Times New Roman" w:cs="Times New Roman"/>
        </w:rPr>
        <w:t>ing</w:t>
      </w:r>
      <w:r w:rsidR="00485FFE" w:rsidRPr="009C23D1">
        <w:rPr>
          <w:rFonts w:ascii="Times New Roman" w:hAnsi="Times New Roman" w:cs="Times New Roman"/>
        </w:rPr>
        <w:t xml:space="preserve"> its full potential.</w:t>
      </w:r>
    </w:p>
    <w:p w:rsidR="00485FFE" w:rsidRPr="009C23D1" w:rsidRDefault="002F79BD" w:rsidP="00A90BBE">
      <w:pPr>
        <w:jc w:val="both"/>
        <w:rPr>
          <w:rFonts w:ascii="Times New Roman" w:hAnsi="Times New Roman" w:cs="Times New Roman"/>
        </w:rPr>
      </w:pPr>
      <w:r w:rsidRPr="009C23D1">
        <w:rPr>
          <w:rFonts w:ascii="Times New Roman" w:hAnsi="Times New Roman" w:cs="Times New Roman"/>
        </w:rPr>
        <w:t>The facility will put in place specific measures and s</w:t>
      </w:r>
      <w:r w:rsidR="00914E3A">
        <w:rPr>
          <w:rFonts w:ascii="Times New Roman" w:hAnsi="Times New Roman" w:cs="Times New Roman"/>
        </w:rPr>
        <w:t>trategies to deal with shortage</w:t>
      </w:r>
      <w:r w:rsidR="009E2F30">
        <w:rPr>
          <w:rFonts w:ascii="Times New Roman" w:hAnsi="Times New Roman" w:cs="Times New Roman"/>
        </w:rPr>
        <w:t xml:space="preserve">of workforce </w:t>
      </w:r>
      <w:r w:rsidRPr="009C23D1">
        <w:rPr>
          <w:rFonts w:ascii="Times New Roman" w:hAnsi="Times New Roman" w:cs="Times New Roman"/>
        </w:rPr>
        <w:t xml:space="preserve">and </w:t>
      </w:r>
      <w:r w:rsidR="009E2F30">
        <w:rPr>
          <w:rFonts w:ascii="Times New Roman" w:hAnsi="Times New Roman" w:cs="Times New Roman"/>
        </w:rPr>
        <w:t>improve staff motivation</w:t>
      </w:r>
      <w:r w:rsidRPr="009C23D1">
        <w:rPr>
          <w:rFonts w:ascii="Times New Roman" w:hAnsi="Times New Roman" w:cs="Times New Roman"/>
        </w:rPr>
        <w:t>.</w:t>
      </w:r>
    </w:p>
    <w:p w:rsidR="0049450B" w:rsidRPr="00CC585F" w:rsidRDefault="008F359D" w:rsidP="00CC585F">
      <w:pPr>
        <w:rPr>
          <w:u w:val="single"/>
        </w:rPr>
      </w:pPr>
      <w:bookmarkStart w:id="42" w:name="_Toc498412186"/>
      <w:r w:rsidRPr="00CC585F">
        <w:rPr>
          <w:u w:val="single"/>
        </w:rPr>
        <w:t>Strategies</w:t>
      </w:r>
      <w:bookmarkEnd w:id="42"/>
    </w:p>
    <w:p w:rsidR="00311D87" w:rsidRPr="009C23D1" w:rsidRDefault="00311D87" w:rsidP="00F10FA9">
      <w:r w:rsidRPr="009C23D1">
        <w:t xml:space="preserve">To attain </w:t>
      </w:r>
      <w:r w:rsidR="003C22B3" w:rsidRPr="009C23D1">
        <w:t>the strategic objective the facility will:</w:t>
      </w:r>
    </w:p>
    <w:p w:rsidR="002F79BD" w:rsidRPr="004B798C" w:rsidRDefault="004E2229" w:rsidP="00A90BBE">
      <w:pPr>
        <w:jc w:val="both"/>
        <w:rPr>
          <w:rFonts w:ascii="Times New Roman" w:hAnsi="Times New Roman" w:cs="Times New Roman"/>
        </w:rPr>
      </w:pPr>
      <w:r w:rsidRPr="004B798C">
        <w:rPr>
          <w:rFonts w:ascii="Times New Roman" w:hAnsi="Times New Roman" w:cs="Times New Roman"/>
        </w:rPr>
        <w:t xml:space="preserve">       1. </w:t>
      </w:r>
      <w:r w:rsidR="00460725" w:rsidRPr="004B798C">
        <w:rPr>
          <w:rFonts w:ascii="Times New Roman" w:hAnsi="Times New Roman" w:cs="Times New Roman"/>
        </w:rPr>
        <w:t>E</w:t>
      </w:r>
      <w:r w:rsidR="008F359D" w:rsidRPr="004B798C">
        <w:rPr>
          <w:rFonts w:ascii="Times New Roman" w:hAnsi="Times New Roman" w:cs="Times New Roman"/>
        </w:rPr>
        <w:t>nsure appropriate distribution of health work forc</w:t>
      </w:r>
      <w:r w:rsidR="003C22B3" w:rsidRPr="004B798C">
        <w:rPr>
          <w:rFonts w:ascii="Times New Roman" w:hAnsi="Times New Roman" w:cs="Times New Roman"/>
        </w:rPr>
        <w:t>e. The facility will ensure fair distribution</w:t>
      </w:r>
      <w:r w:rsidR="002B46B9" w:rsidRPr="004B798C">
        <w:rPr>
          <w:rFonts w:ascii="Times New Roman" w:hAnsi="Times New Roman" w:cs="Times New Roman"/>
        </w:rPr>
        <w:t xml:space="preserve"> of the health workers in accordance to qualifications and cadre</w:t>
      </w:r>
      <w:r w:rsidRPr="004B798C">
        <w:rPr>
          <w:rFonts w:ascii="Times New Roman" w:hAnsi="Times New Roman" w:cs="Times New Roman"/>
        </w:rPr>
        <w:t>.</w:t>
      </w:r>
    </w:p>
    <w:p w:rsidR="002B46B9" w:rsidRPr="004B798C" w:rsidRDefault="004E2229" w:rsidP="00A90BBE">
      <w:pPr>
        <w:jc w:val="both"/>
        <w:rPr>
          <w:rFonts w:ascii="Times New Roman" w:hAnsi="Times New Roman" w:cs="Times New Roman"/>
        </w:rPr>
      </w:pPr>
      <w:r w:rsidRPr="004B798C">
        <w:rPr>
          <w:rFonts w:ascii="Times New Roman" w:hAnsi="Times New Roman" w:cs="Times New Roman"/>
        </w:rPr>
        <w:t xml:space="preserve">       2. </w:t>
      </w:r>
      <w:r w:rsidR="00460725" w:rsidRPr="004B798C">
        <w:rPr>
          <w:rFonts w:ascii="Times New Roman" w:hAnsi="Times New Roman" w:cs="Times New Roman"/>
        </w:rPr>
        <w:t>I</w:t>
      </w:r>
      <w:r w:rsidR="008F359D" w:rsidRPr="004B798C">
        <w:rPr>
          <w:rFonts w:ascii="Times New Roman" w:hAnsi="Times New Roman" w:cs="Times New Roman"/>
        </w:rPr>
        <w:t>mprove attraction, motivation and retention of healthcare force</w:t>
      </w:r>
      <w:r w:rsidR="002B46B9" w:rsidRPr="004B798C">
        <w:rPr>
          <w:rFonts w:ascii="Times New Roman" w:hAnsi="Times New Roman" w:cs="Times New Roman"/>
        </w:rPr>
        <w:t>. The facility will embark on reward systems and recognition of outstanding performance amongst its workforce.</w:t>
      </w:r>
    </w:p>
    <w:p w:rsidR="00E769FE" w:rsidRPr="004B798C" w:rsidRDefault="004E2229" w:rsidP="00A90BBE">
      <w:pPr>
        <w:ind w:left="360"/>
        <w:jc w:val="both"/>
        <w:rPr>
          <w:rFonts w:ascii="Times New Roman" w:hAnsi="Times New Roman" w:cs="Times New Roman"/>
        </w:rPr>
      </w:pPr>
      <w:r w:rsidRPr="004B798C">
        <w:rPr>
          <w:rFonts w:ascii="Times New Roman" w:hAnsi="Times New Roman" w:cs="Times New Roman"/>
        </w:rPr>
        <w:t>3</w:t>
      </w:r>
      <w:r w:rsidR="002F0F99">
        <w:rPr>
          <w:rFonts w:ascii="Times New Roman" w:hAnsi="Times New Roman" w:cs="Times New Roman"/>
        </w:rPr>
        <w:t xml:space="preserve">. </w:t>
      </w:r>
      <w:r w:rsidR="00460725" w:rsidRPr="004B798C">
        <w:rPr>
          <w:rFonts w:ascii="Times New Roman" w:hAnsi="Times New Roman" w:cs="Times New Roman"/>
        </w:rPr>
        <w:t>I</w:t>
      </w:r>
      <w:r w:rsidR="008F359D" w:rsidRPr="004B798C">
        <w:rPr>
          <w:rFonts w:ascii="Times New Roman" w:hAnsi="Times New Roman" w:cs="Times New Roman"/>
        </w:rPr>
        <w:t xml:space="preserve">mprove staff performance </w:t>
      </w:r>
      <w:r w:rsidR="00981CC1" w:rsidRPr="004B798C">
        <w:rPr>
          <w:rFonts w:ascii="Times New Roman" w:hAnsi="Times New Roman" w:cs="Times New Roman"/>
        </w:rPr>
        <w:t xml:space="preserve">appraisal. </w:t>
      </w:r>
      <w:r w:rsidR="003B0AF3">
        <w:rPr>
          <w:rFonts w:ascii="Times New Roman" w:hAnsi="Times New Roman" w:cs="Times New Roman"/>
        </w:rPr>
        <w:t xml:space="preserve">Appraisal reports </w:t>
      </w:r>
      <w:r w:rsidR="002B46B9" w:rsidRPr="004B798C">
        <w:rPr>
          <w:rFonts w:ascii="Times New Roman" w:hAnsi="Times New Roman" w:cs="Times New Roman"/>
        </w:rPr>
        <w:t xml:space="preserve">emanating from personal goals aligned to departmental </w:t>
      </w:r>
      <w:r w:rsidR="003B0AF3">
        <w:rPr>
          <w:rFonts w:ascii="Times New Roman" w:hAnsi="Times New Roman" w:cs="Times New Roman"/>
        </w:rPr>
        <w:t>goals to be undertaken quarterly</w:t>
      </w:r>
      <w:r w:rsidR="002B46B9" w:rsidRPr="004B798C">
        <w:rPr>
          <w:rFonts w:ascii="Times New Roman" w:hAnsi="Times New Roman" w:cs="Times New Roman"/>
        </w:rPr>
        <w:t>.</w:t>
      </w:r>
    </w:p>
    <w:p w:rsidR="0065362E" w:rsidRPr="009C23D1" w:rsidRDefault="004E2229" w:rsidP="00A90BBE">
      <w:pPr>
        <w:ind w:left="360"/>
        <w:jc w:val="both"/>
        <w:rPr>
          <w:rFonts w:ascii="Times New Roman" w:hAnsi="Times New Roman" w:cs="Times New Roman"/>
        </w:rPr>
      </w:pPr>
      <w:r w:rsidRPr="004B798C">
        <w:rPr>
          <w:rFonts w:ascii="Times New Roman" w:hAnsi="Times New Roman" w:cs="Times New Roman"/>
        </w:rPr>
        <w:t xml:space="preserve">4. </w:t>
      </w:r>
      <w:r w:rsidR="00460725" w:rsidRPr="004B798C">
        <w:rPr>
          <w:rFonts w:ascii="Times New Roman" w:hAnsi="Times New Roman" w:cs="Times New Roman"/>
        </w:rPr>
        <w:t>E</w:t>
      </w:r>
      <w:r w:rsidR="008F359D" w:rsidRPr="004B798C">
        <w:rPr>
          <w:rFonts w:ascii="Times New Roman" w:hAnsi="Times New Roman" w:cs="Times New Roman"/>
        </w:rPr>
        <w:t>nhance training, capacity building and skills</w:t>
      </w:r>
      <w:r w:rsidR="002B46B9" w:rsidRPr="004B798C">
        <w:rPr>
          <w:rFonts w:ascii="Times New Roman" w:hAnsi="Times New Roman" w:cs="Times New Roman"/>
        </w:rPr>
        <w:t>.</w:t>
      </w:r>
      <w:r w:rsidR="00D96161" w:rsidRPr="004B798C">
        <w:rPr>
          <w:rFonts w:ascii="Times New Roman" w:hAnsi="Times New Roman" w:cs="Times New Roman"/>
        </w:rPr>
        <w:t xml:space="preserve">The facility will enhance career growth of its staff by </w:t>
      </w:r>
      <w:r w:rsidR="00B15ADA" w:rsidRPr="004B798C">
        <w:rPr>
          <w:rFonts w:ascii="Times New Roman" w:hAnsi="Times New Roman" w:cs="Times New Roman"/>
        </w:rPr>
        <w:t xml:space="preserve">promoting </w:t>
      </w:r>
      <w:r w:rsidR="00914E3A">
        <w:rPr>
          <w:rFonts w:ascii="Times New Roman" w:hAnsi="Times New Roman" w:cs="Times New Roman"/>
        </w:rPr>
        <w:t xml:space="preserve">the </w:t>
      </w:r>
      <w:r w:rsidR="00B15ADA" w:rsidRPr="004B798C">
        <w:rPr>
          <w:rFonts w:ascii="Times New Roman" w:hAnsi="Times New Roman" w:cs="Times New Roman"/>
        </w:rPr>
        <w:t xml:space="preserve">undertaking of </w:t>
      </w:r>
      <w:r w:rsidR="00D96161" w:rsidRPr="004B798C">
        <w:rPr>
          <w:rFonts w:ascii="Times New Roman" w:hAnsi="Times New Roman" w:cs="Times New Roman"/>
        </w:rPr>
        <w:t xml:space="preserve">short and long term </w:t>
      </w:r>
      <w:r w:rsidR="00B15ADA">
        <w:rPr>
          <w:rFonts w:ascii="Times New Roman" w:hAnsi="Times New Roman" w:cs="Times New Roman"/>
        </w:rPr>
        <w:t>courses.</w:t>
      </w:r>
    </w:p>
    <w:p w:rsidR="008E2938" w:rsidRDefault="008E2938" w:rsidP="00A90BBE">
      <w:pPr>
        <w:jc w:val="both"/>
        <w:rPr>
          <w:rFonts w:ascii="Times New Roman" w:hAnsi="Times New Roman" w:cs="Times New Roman"/>
          <w:b/>
          <w:u w:val="single"/>
        </w:rPr>
      </w:pPr>
    </w:p>
    <w:p w:rsidR="0049450B" w:rsidRPr="00F10FA9" w:rsidRDefault="001D59AD" w:rsidP="00F10FA9">
      <w:pPr>
        <w:pStyle w:val="Heading2"/>
        <w:rPr>
          <w:b/>
        </w:rPr>
      </w:pPr>
      <w:bookmarkStart w:id="43" w:name="_Toc498412187"/>
      <w:bookmarkStart w:id="44" w:name="_Toc507580129"/>
      <w:r w:rsidRPr="00F10FA9">
        <w:rPr>
          <w:b/>
        </w:rPr>
        <w:t xml:space="preserve">4.3 </w:t>
      </w:r>
      <w:r w:rsidR="008F359D" w:rsidRPr="00F10FA9">
        <w:rPr>
          <w:b/>
        </w:rPr>
        <w:t>HEALTH PRODUCTS</w:t>
      </w:r>
      <w:bookmarkEnd w:id="43"/>
      <w:r w:rsidRPr="00F10FA9">
        <w:rPr>
          <w:b/>
        </w:rPr>
        <w:t xml:space="preserve"> AND TECHNOLOGIES</w:t>
      </w:r>
      <w:bookmarkEnd w:id="44"/>
    </w:p>
    <w:p w:rsidR="0049450B" w:rsidRPr="009C23D1" w:rsidRDefault="0049450B" w:rsidP="00A90BBE">
      <w:pPr>
        <w:jc w:val="both"/>
        <w:rPr>
          <w:rFonts w:ascii="Times New Roman" w:hAnsi="Times New Roman" w:cs="Times New Roman"/>
        </w:rPr>
      </w:pPr>
      <w:r w:rsidRPr="009C23D1">
        <w:rPr>
          <w:rFonts w:ascii="Times New Roman" w:hAnsi="Times New Roman" w:cs="Times New Roman"/>
        </w:rPr>
        <w:t xml:space="preserve">To </w:t>
      </w:r>
      <w:r w:rsidR="000854A0">
        <w:rPr>
          <w:rFonts w:ascii="Times New Roman" w:hAnsi="Times New Roman" w:cs="Times New Roman"/>
        </w:rPr>
        <w:t>deliver on its</w:t>
      </w:r>
      <w:r w:rsidRPr="009C23D1">
        <w:rPr>
          <w:rFonts w:ascii="Times New Roman" w:hAnsi="Times New Roman" w:cs="Times New Roman"/>
        </w:rPr>
        <w:t xml:space="preserve"> level 5 status the facility will need an efficient and regular supply of drugs and </w:t>
      </w:r>
      <w:r w:rsidR="00F46D09" w:rsidRPr="009C23D1">
        <w:rPr>
          <w:rFonts w:ascii="Times New Roman" w:hAnsi="Times New Roman" w:cs="Times New Roman"/>
        </w:rPr>
        <w:t>non-pharmaceuticals</w:t>
      </w:r>
      <w:r w:rsidRPr="009C23D1">
        <w:rPr>
          <w:rFonts w:ascii="Times New Roman" w:hAnsi="Times New Roman" w:cs="Times New Roman"/>
        </w:rPr>
        <w:t xml:space="preserve">.This will be achieved </w:t>
      </w:r>
      <w:r w:rsidR="00B15ADA">
        <w:rPr>
          <w:rFonts w:ascii="Times New Roman" w:hAnsi="Times New Roman" w:cs="Times New Roman"/>
        </w:rPr>
        <w:t>through various</w:t>
      </w:r>
      <w:r w:rsidRPr="009C23D1">
        <w:rPr>
          <w:rFonts w:ascii="Times New Roman" w:hAnsi="Times New Roman" w:cs="Times New Roman"/>
        </w:rPr>
        <w:t xml:space="preserve"> strategies.</w:t>
      </w:r>
    </w:p>
    <w:p w:rsidR="00747B1A" w:rsidRPr="00F10FA9" w:rsidRDefault="00747B1A" w:rsidP="00F10FA9">
      <w:pPr>
        <w:rPr>
          <w:u w:val="single"/>
        </w:rPr>
      </w:pPr>
      <w:bookmarkStart w:id="45" w:name="_Toc498412188"/>
      <w:r w:rsidRPr="00F10FA9">
        <w:rPr>
          <w:u w:val="single"/>
        </w:rPr>
        <w:lastRenderedPageBreak/>
        <w:t>Strategies</w:t>
      </w:r>
      <w:bookmarkEnd w:id="45"/>
    </w:p>
    <w:p w:rsidR="008F359D" w:rsidRPr="00BA4EAB" w:rsidRDefault="00B15ADA" w:rsidP="00A90BBE">
      <w:pPr>
        <w:pStyle w:val="ListParagraph"/>
        <w:numPr>
          <w:ilvl w:val="0"/>
          <w:numId w:val="5"/>
        </w:numPr>
        <w:jc w:val="both"/>
        <w:rPr>
          <w:rFonts w:ascii="Times New Roman" w:hAnsi="Times New Roman" w:cs="Times New Roman"/>
        </w:rPr>
      </w:pPr>
      <w:r w:rsidRPr="00BA4EAB">
        <w:rPr>
          <w:rFonts w:ascii="Times New Roman" w:hAnsi="Times New Roman" w:cs="Times New Roman"/>
        </w:rPr>
        <w:t>O</w:t>
      </w:r>
      <w:r w:rsidR="008F359D" w:rsidRPr="00BA4EAB">
        <w:rPr>
          <w:rFonts w:ascii="Times New Roman" w:hAnsi="Times New Roman" w:cs="Times New Roman"/>
        </w:rPr>
        <w:t>ffer stewardship of health products and technologies management</w:t>
      </w:r>
      <w:r w:rsidR="008E1829" w:rsidRPr="00BA4EAB">
        <w:rPr>
          <w:rFonts w:ascii="Times New Roman" w:hAnsi="Times New Roman" w:cs="Times New Roman"/>
        </w:rPr>
        <w:t>.</w:t>
      </w:r>
      <w:r w:rsidR="00BE30D3" w:rsidRPr="00BA4EAB">
        <w:rPr>
          <w:rFonts w:ascii="Times New Roman" w:hAnsi="Times New Roman" w:cs="Times New Roman"/>
        </w:rPr>
        <w:t>The M</w:t>
      </w:r>
      <w:r w:rsidR="00253FD0" w:rsidRPr="00BA4EAB">
        <w:rPr>
          <w:rFonts w:ascii="Times New Roman" w:hAnsi="Times New Roman" w:cs="Times New Roman"/>
        </w:rPr>
        <w:t xml:space="preserve">edical Therapeutics Committee (MTC) </w:t>
      </w:r>
      <w:r w:rsidR="00BE30D3" w:rsidRPr="00BA4EAB">
        <w:rPr>
          <w:rFonts w:ascii="Times New Roman" w:hAnsi="Times New Roman" w:cs="Times New Roman"/>
        </w:rPr>
        <w:t>to</w:t>
      </w:r>
      <w:r w:rsidR="008E1829" w:rsidRPr="00BA4EAB">
        <w:rPr>
          <w:rFonts w:ascii="Times New Roman" w:hAnsi="Times New Roman" w:cs="Times New Roman"/>
        </w:rPr>
        <w:t xml:space="preserve"> appoint a subcommittee that will oversee this function.</w:t>
      </w:r>
    </w:p>
    <w:p w:rsidR="008F359D" w:rsidRPr="00BA4EAB" w:rsidRDefault="00253FD0" w:rsidP="00A90BBE">
      <w:pPr>
        <w:pStyle w:val="ListParagraph"/>
        <w:numPr>
          <w:ilvl w:val="0"/>
          <w:numId w:val="5"/>
        </w:numPr>
        <w:jc w:val="both"/>
        <w:rPr>
          <w:rFonts w:ascii="Times New Roman" w:hAnsi="Times New Roman" w:cs="Times New Roman"/>
        </w:rPr>
      </w:pPr>
      <w:r w:rsidRPr="00BA4EAB">
        <w:rPr>
          <w:rFonts w:ascii="Times New Roman" w:hAnsi="Times New Roman" w:cs="Times New Roman"/>
        </w:rPr>
        <w:t>M</w:t>
      </w:r>
      <w:r w:rsidR="008F359D" w:rsidRPr="00BA4EAB">
        <w:rPr>
          <w:rFonts w:ascii="Times New Roman" w:hAnsi="Times New Roman" w:cs="Times New Roman"/>
        </w:rPr>
        <w:t xml:space="preserve">onitor &amp; evaluate </w:t>
      </w:r>
      <w:r w:rsidRPr="00BA4EAB">
        <w:rPr>
          <w:rFonts w:ascii="Times New Roman" w:hAnsi="Times New Roman" w:cs="Times New Roman"/>
        </w:rPr>
        <w:t xml:space="preserve">the </w:t>
      </w:r>
      <w:r w:rsidR="008F359D" w:rsidRPr="00BA4EAB">
        <w:rPr>
          <w:rFonts w:ascii="Times New Roman" w:hAnsi="Times New Roman" w:cs="Times New Roman"/>
        </w:rPr>
        <w:t>commodity management cycle</w:t>
      </w:r>
      <w:r w:rsidR="008E1829" w:rsidRPr="00BA4EAB">
        <w:rPr>
          <w:rFonts w:ascii="Times New Roman" w:hAnsi="Times New Roman" w:cs="Times New Roman"/>
        </w:rPr>
        <w:t>.</w:t>
      </w:r>
      <w:r w:rsidRPr="00BA4EAB">
        <w:rPr>
          <w:rFonts w:ascii="Times New Roman" w:hAnsi="Times New Roman" w:cs="Times New Roman"/>
        </w:rPr>
        <w:t xml:space="preserve"> The M</w:t>
      </w:r>
      <w:r w:rsidR="008E1829" w:rsidRPr="00BA4EAB">
        <w:rPr>
          <w:rFonts w:ascii="Times New Roman" w:hAnsi="Times New Roman" w:cs="Times New Roman"/>
        </w:rPr>
        <w:t>TC to set up a subcommittee to undertake M and E function.</w:t>
      </w:r>
    </w:p>
    <w:p w:rsidR="00747B1A" w:rsidRPr="00BA4EAB" w:rsidRDefault="00144B41" w:rsidP="00A90BBE">
      <w:pPr>
        <w:pStyle w:val="ListParagraph"/>
        <w:numPr>
          <w:ilvl w:val="0"/>
          <w:numId w:val="5"/>
        </w:numPr>
        <w:jc w:val="both"/>
        <w:rPr>
          <w:rFonts w:ascii="Times New Roman" w:hAnsi="Times New Roman" w:cs="Times New Roman"/>
        </w:rPr>
      </w:pPr>
      <w:r w:rsidRPr="00BA4EAB">
        <w:rPr>
          <w:rFonts w:ascii="Times New Roman" w:hAnsi="Times New Roman" w:cs="Times New Roman"/>
        </w:rPr>
        <w:t>To ensure the availability and rational use of effective, safe and affordable health products and technologies</w:t>
      </w:r>
      <w:r w:rsidR="00BB3609" w:rsidRPr="00BA4EAB">
        <w:rPr>
          <w:rFonts w:ascii="Times New Roman" w:hAnsi="Times New Roman" w:cs="Times New Roman"/>
        </w:rPr>
        <w:t>.</w:t>
      </w:r>
      <w:r w:rsidR="008E1829" w:rsidRPr="00BA4EAB">
        <w:rPr>
          <w:rFonts w:ascii="Times New Roman" w:hAnsi="Times New Roman" w:cs="Times New Roman"/>
        </w:rPr>
        <w:t xml:space="preserve"> This to be undertaken in conjunction with supply agencies like KEMSA and MEDS for commodity availability</w:t>
      </w:r>
      <w:r w:rsidR="00747B29" w:rsidRPr="00BA4EAB">
        <w:rPr>
          <w:rFonts w:ascii="Times New Roman" w:hAnsi="Times New Roman" w:cs="Times New Roman"/>
        </w:rPr>
        <w:t>.</w:t>
      </w:r>
    </w:p>
    <w:p w:rsidR="00FD5BCD" w:rsidRPr="00BA4EAB" w:rsidRDefault="00FD5BCD" w:rsidP="00A90BBE">
      <w:pPr>
        <w:jc w:val="both"/>
        <w:rPr>
          <w:rFonts w:ascii="Times New Roman" w:hAnsi="Times New Roman" w:cs="Times New Roman"/>
          <w:u w:val="single"/>
        </w:rPr>
      </w:pPr>
    </w:p>
    <w:p w:rsidR="009071CA" w:rsidRPr="00026E9D" w:rsidRDefault="001D59AD" w:rsidP="00026E9D">
      <w:pPr>
        <w:pStyle w:val="Heading2"/>
        <w:rPr>
          <w:b/>
        </w:rPr>
      </w:pPr>
      <w:bookmarkStart w:id="46" w:name="_Toc498412189"/>
      <w:bookmarkStart w:id="47" w:name="_Toc507580130"/>
      <w:r w:rsidRPr="00026E9D">
        <w:rPr>
          <w:b/>
        </w:rPr>
        <w:t xml:space="preserve">4.4 </w:t>
      </w:r>
      <w:r w:rsidR="00BB3609" w:rsidRPr="00026E9D">
        <w:rPr>
          <w:b/>
        </w:rPr>
        <w:t>HEALTH FINA</w:t>
      </w:r>
      <w:r w:rsidR="00BE30D3" w:rsidRPr="00026E9D">
        <w:rPr>
          <w:b/>
        </w:rPr>
        <w:t>NC</w:t>
      </w:r>
      <w:bookmarkEnd w:id="46"/>
      <w:r w:rsidRPr="00026E9D">
        <w:rPr>
          <w:b/>
        </w:rPr>
        <w:t>ING</w:t>
      </w:r>
      <w:bookmarkEnd w:id="47"/>
    </w:p>
    <w:p w:rsidR="00BE30D3" w:rsidRPr="00026E9D" w:rsidRDefault="0052037F" w:rsidP="00026E9D">
      <w:pPr>
        <w:jc w:val="both"/>
        <w:rPr>
          <w:rFonts w:ascii="Times New Roman" w:hAnsi="Times New Roman" w:cs="Times New Roman"/>
        </w:rPr>
      </w:pPr>
      <w:r w:rsidRPr="00026E9D">
        <w:rPr>
          <w:rFonts w:ascii="Times New Roman" w:hAnsi="Times New Roman" w:cs="Times New Roman"/>
        </w:rPr>
        <w:t>Whereas the</w:t>
      </w:r>
      <w:r w:rsidR="000854A0" w:rsidRPr="00026E9D">
        <w:rPr>
          <w:rFonts w:ascii="Times New Roman" w:hAnsi="Times New Roman" w:cs="Times New Roman"/>
        </w:rPr>
        <w:t xml:space="preserve"> facility will continue to depend much on external financing from the county, national mechanisms and other agencies</w:t>
      </w:r>
      <w:r w:rsidR="009071CA" w:rsidRPr="00026E9D">
        <w:rPr>
          <w:rFonts w:ascii="Times New Roman" w:hAnsi="Times New Roman" w:cs="Times New Roman"/>
        </w:rPr>
        <w:t>, f</w:t>
      </w:r>
      <w:r w:rsidR="009954DB" w:rsidRPr="00026E9D">
        <w:rPr>
          <w:rFonts w:ascii="Times New Roman" w:hAnsi="Times New Roman" w:cs="Times New Roman"/>
        </w:rPr>
        <w:t xml:space="preserve">ormulation of policies geared </w:t>
      </w:r>
      <w:r w:rsidR="00BE30D3" w:rsidRPr="00026E9D">
        <w:rPr>
          <w:rFonts w:ascii="Times New Roman" w:hAnsi="Times New Roman" w:cs="Times New Roman"/>
        </w:rPr>
        <w:t xml:space="preserve">towards </w:t>
      </w:r>
      <w:r w:rsidR="001D59AD" w:rsidRPr="00026E9D">
        <w:rPr>
          <w:rFonts w:ascii="Times New Roman" w:hAnsi="Times New Roman" w:cs="Times New Roman"/>
        </w:rPr>
        <w:t>financial semi-autonomy</w:t>
      </w:r>
      <w:r w:rsidR="00BE30D3" w:rsidRPr="00026E9D">
        <w:rPr>
          <w:rFonts w:ascii="Times New Roman" w:hAnsi="Times New Roman" w:cs="Times New Roman"/>
        </w:rPr>
        <w:t xml:space="preserve"> of </w:t>
      </w:r>
      <w:r w:rsidR="009071CA" w:rsidRPr="00026E9D">
        <w:rPr>
          <w:rFonts w:ascii="Times New Roman" w:hAnsi="Times New Roman" w:cs="Times New Roman"/>
        </w:rPr>
        <w:t xml:space="preserve">the institution is paramount to enhance service delivery. With this in mind, the facility will adopt </w:t>
      </w:r>
      <w:r w:rsidR="00BE30D3" w:rsidRPr="00026E9D">
        <w:rPr>
          <w:rFonts w:ascii="Times New Roman" w:hAnsi="Times New Roman" w:cs="Times New Roman"/>
        </w:rPr>
        <w:t>the following strategies:</w:t>
      </w:r>
    </w:p>
    <w:p w:rsidR="00747B1A" w:rsidRPr="00026E9D" w:rsidRDefault="00195E49" w:rsidP="00026E9D">
      <w:pPr>
        <w:jc w:val="both"/>
        <w:rPr>
          <w:rFonts w:ascii="Times New Roman" w:hAnsi="Times New Roman" w:cs="Times New Roman"/>
          <w:u w:val="single"/>
        </w:rPr>
      </w:pPr>
      <w:bookmarkStart w:id="48" w:name="_Toc498412190"/>
      <w:r w:rsidRPr="00026E9D">
        <w:rPr>
          <w:rFonts w:ascii="Times New Roman" w:hAnsi="Times New Roman" w:cs="Times New Roman"/>
          <w:u w:val="single"/>
        </w:rPr>
        <w:t>Strategies</w:t>
      </w:r>
      <w:bookmarkEnd w:id="48"/>
    </w:p>
    <w:p w:rsidR="0052037F" w:rsidRPr="0052037F" w:rsidRDefault="0052037F" w:rsidP="0052037F">
      <w:pPr>
        <w:pStyle w:val="NormalWeb"/>
        <w:numPr>
          <w:ilvl w:val="0"/>
          <w:numId w:val="8"/>
        </w:numPr>
        <w:spacing w:before="0" w:beforeAutospacing="0" w:after="0" w:afterAutospacing="0"/>
        <w:jc w:val="both"/>
        <w:rPr>
          <w:sz w:val="22"/>
          <w:szCs w:val="22"/>
        </w:rPr>
      </w:pPr>
      <w:r w:rsidRPr="00BA4EAB">
        <w:rPr>
          <w:sz w:val="22"/>
          <w:szCs w:val="22"/>
        </w:rPr>
        <w:t>Lobby for retention of FIF and subsequently set departmental collection targets.</w:t>
      </w:r>
    </w:p>
    <w:p w:rsidR="00747B1A" w:rsidRPr="00BA4EAB" w:rsidRDefault="00747B1A" w:rsidP="00A90BBE">
      <w:pPr>
        <w:pStyle w:val="NormalWeb"/>
        <w:numPr>
          <w:ilvl w:val="0"/>
          <w:numId w:val="8"/>
        </w:numPr>
        <w:spacing w:before="0" w:beforeAutospacing="0" w:after="0" w:afterAutospacing="0"/>
        <w:jc w:val="both"/>
        <w:rPr>
          <w:rFonts w:eastAsiaTheme="minorEastAsia"/>
          <w:color w:val="000000" w:themeColor="dark1"/>
          <w:kern w:val="24"/>
          <w:sz w:val="22"/>
          <w:szCs w:val="22"/>
        </w:rPr>
      </w:pPr>
      <w:r w:rsidRPr="00BA4EAB">
        <w:rPr>
          <w:rFonts w:eastAsiaTheme="minorEastAsia"/>
          <w:color w:val="000000" w:themeColor="dark1"/>
          <w:kern w:val="24"/>
          <w:sz w:val="22"/>
          <w:szCs w:val="22"/>
        </w:rPr>
        <w:t xml:space="preserve">Increase </w:t>
      </w:r>
      <w:r w:rsidR="008B76A2" w:rsidRPr="00BA4EAB">
        <w:rPr>
          <w:rFonts w:eastAsiaTheme="minorEastAsia"/>
          <w:color w:val="000000" w:themeColor="dark1"/>
          <w:kern w:val="24"/>
          <w:sz w:val="22"/>
          <w:szCs w:val="22"/>
        </w:rPr>
        <w:t>r</w:t>
      </w:r>
      <w:r w:rsidRPr="00BA4EAB">
        <w:rPr>
          <w:rFonts w:eastAsiaTheme="minorEastAsia"/>
          <w:color w:val="000000" w:themeColor="dark1"/>
          <w:kern w:val="24"/>
          <w:sz w:val="22"/>
          <w:szCs w:val="22"/>
        </w:rPr>
        <w:t>esource mobilization</w:t>
      </w:r>
      <w:r w:rsidR="00D96161" w:rsidRPr="00BA4EAB">
        <w:rPr>
          <w:rFonts w:eastAsiaTheme="minorEastAsia"/>
          <w:color w:val="000000" w:themeColor="dark1"/>
          <w:kern w:val="24"/>
          <w:sz w:val="22"/>
          <w:szCs w:val="22"/>
        </w:rPr>
        <w:t>. This will be done through identification of potential donors to fund various programs in the facility.</w:t>
      </w:r>
    </w:p>
    <w:p w:rsidR="00747B1A" w:rsidRPr="00BA4EAB" w:rsidRDefault="008B76A2" w:rsidP="00A90BBE">
      <w:pPr>
        <w:pStyle w:val="NormalWeb"/>
        <w:numPr>
          <w:ilvl w:val="0"/>
          <w:numId w:val="8"/>
        </w:numPr>
        <w:spacing w:before="0" w:beforeAutospacing="0" w:after="0" w:afterAutospacing="0"/>
        <w:jc w:val="both"/>
        <w:rPr>
          <w:sz w:val="22"/>
          <w:szCs w:val="22"/>
        </w:rPr>
      </w:pPr>
      <w:r w:rsidRPr="00BA4EAB">
        <w:rPr>
          <w:rFonts w:eastAsiaTheme="minorEastAsia"/>
          <w:color w:val="000000" w:themeColor="dark1"/>
          <w:kern w:val="24"/>
          <w:sz w:val="22"/>
          <w:szCs w:val="22"/>
        </w:rPr>
        <w:t>Streamline the b</w:t>
      </w:r>
      <w:r w:rsidR="00747B1A" w:rsidRPr="00BA4EAB">
        <w:rPr>
          <w:rFonts w:eastAsiaTheme="minorEastAsia"/>
          <w:color w:val="000000" w:themeColor="dark1"/>
          <w:kern w:val="24"/>
          <w:sz w:val="22"/>
          <w:szCs w:val="22"/>
        </w:rPr>
        <w:t xml:space="preserve">udgeting process. </w:t>
      </w:r>
      <w:r w:rsidR="00533A70" w:rsidRPr="00BA4EAB">
        <w:rPr>
          <w:rFonts w:eastAsiaTheme="minorEastAsia"/>
          <w:color w:val="000000" w:themeColor="dark1"/>
          <w:kern w:val="24"/>
          <w:sz w:val="22"/>
          <w:szCs w:val="22"/>
        </w:rPr>
        <w:t>The facility to hold quarterly HMTs budget</w:t>
      </w:r>
      <w:r w:rsidR="000854A0">
        <w:rPr>
          <w:rFonts w:eastAsiaTheme="minorEastAsia"/>
          <w:color w:val="000000" w:themeColor="dark1"/>
          <w:kern w:val="24"/>
          <w:sz w:val="22"/>
          <w:szCs w:val="22"/>
        </w:rPr>
        <w:t xml:space="preserve"> review meetings</w:t>
      </w:r>
      <w:r w:rsidR="00533A70" w:rsidRPr="00BA4EAB">
        <w:rPr>
          <w:rFonts w:eastAsiaTheme="minorEastAsia"/>
          <w:color w:val="000000" w:themeColor="dark1"/>
          <w:kern w:val="24"/>
          <w:sz w:val="22"/>
          <w:szCs w:val="22"/>
        </w:rPr>
        <w:t>.</w:t>
      </w:r>
    </w:p>
    <w:p w:rsidR="003501CF" w:rsidRPr="00BA4EAB" w:rsidRDefault="00747B1A" w:rsidP="00FE1890">
      <w:pPr>
        <w:pStyle w:val="NormalWeb"/>
        <w:numPr>
          <w:ilvl w:val="0"/>
          <w:numId w:val="8"/>
        </w:numPr>
        <w:spacing w:before="0" w:beforeAutospacing="0" w:after="0" w:afterAutospacing="0"/>
        <w:jc w:val="both"/>
        <w:rPr>
          <w:sz w:val="22"/>
          <w:szCs w:val="22"/>
        </w:rPr>
      </w:pPr>
      <w:r w:rsidRPr="00BA4EAB">
        <w:rPr>
          <w:rFonts w:eastAsiaTheme="minorEastAsia"/>
          <w:color w:val="000000" w:themeColor="dark1"/>
          <w:kern w:val="24"/>
          <w:sz w:val="22"/>
          <w:szCs w:val="22"/>
        </w:rPr>
        <w:t xml:space="preserve">Streamline </w:t>
      </w:r>
      <w:r w:rsidR="008B76A2" w:rsidRPr="00BA4EAB">
        <w:rPr>
          <w:rFonts w:eastAsiaTheme="minorEastAsia"/>
          <w:color w:val="000000" w:themeColor="dark1"/>
          <w:kern w:val="24"/>
          <w:sz w:val="22"/>
          <w:szCs w:val="22"/>
        </w:rPr>
        <w:t>e</w:t>
      </w:r>
      <w:r w:rsidRPr="00BA4EAB">
        <w:rPr>
          <w:rFonts w:eastAsiaTheme="minorEastAsia"/>
          <w:color w:val="000000" w:themeColor="dark1"/>
          <w:kern w:val="24"/>
          <w:sz w:val="22"/>
          <w:szCs w:val="22"/>
        </w:rPr>
        <w:t xml:space="preserve">xpenditure process. </w:t>
      </w:r>
    </w:p>
    <w:p w:rsidR="00747B1A" w:rsidRPr="00BA4EAB" w:rsidRDefault="00747B1A" w:rsidP="00FE1890">
      <w:pPr>
        <w:pStyle w:val="NormalWeb"/>
        <w:numPr>
          <w:ilvl w:val="0"/>
          <w:numId w:val="8"/>
        </w:numPr>
        <w:spacing w:before="0" w:beforeAutospacing="0" w:after="0" w:afterAutospacing="0"/>
        <w:jc w:val="both"/>
        <w:rPr>
          <w:sz w:val="22"/>
          <w:szCs w:val="22"/>
        </w:rPr>
      </w:pPr>
      <w:r w:rsidRPr="00BA4EAB">
        <w:rPr>
          <w:rFonts w:eastAsiaTheme="minorEastAsia"/>
          <w:color w:val="000000" w:themeColor="dark1"/>
          <w:kern w:val="24"/>
          <w:sz w:val="22"/>
          <w:szCs w:val="22"/>
        </w:rPr>
        <w:t xml:space="preserve">Strengthen </w:t>
      </w:r>
      <w:r w:rsidR="008B76A2" w:rsidRPr="00BA4EAB">
        <w:rPr>
          <w:rFonts w:eastAsiaTheme="minorEastAsia"/>
          <w:color w:val="000000" w:themeColor="dark1"/>
          <w:kern w:val="24"/>
          <w:sz w:val="22"/>
          <w:szCs w:val="22"/>
        </w:rPr>
        <w:t>a</w:t>
      </w:r>
      <w:r w:rsidR="004E2229" w:rsidRPr="00BA4EAB">
        <w:rPr>
          <w:rFonts w:eastAsiaTheme="minorEastAsia"/>
          <w:color w:val="000000" w:themeColor="dark1"/>
          <w:kern w:val="24"/>
          <w:sz w:val="22"/>
          <w:szCs w:val="22"/>
        </w:rPr>
        <w:t>ccountability system</w:t>
      </w:r>
      <w:r w:rsidR="001E3717" w:rsidRPr="00BA4EAB">
        <w:rPr>
          <w:rFonts w:eastAsiaTheme="minorEastAsia"/>
          <w:color w:val="000000" w:themeColor="dark1"/>
          <w:kern w:val="24"/>
          <w:sz w:val="22"/>
          <w:szCs w:val="22"/>
        </w:rPr>
        <w:t>.HMT</w:t>
      </w:r>
      <w:r w:rsidR="004E2229" w:rsidRPr="00BA4EAB">
        <w:rPr>
          <w:rFonts w:eastAsiaTheme="minorEastAsia"/>
          <w:color w:val="000000" w:themeColor="dark1"/>
          <w:kern w:val="24"/>
          <w:sz w:val="22"/>
          <w:szCs w:val="22"/>
        </w:rPr>
        <w:t xml:space="preserve"> to</w:t>
      </w:r>
      <w:r w:rsidR="001E3717" w:rsidRPr="00BA4EAB">
        <w:rPr>
          <w:rFonts w:eastAsiaTheme="minorEastAsia"/>
          <w:color w:val="000000" w:themeColor="dark1"/>
          <w:kern w:val="24"/>
          <w:sz w:val="22"/>
          <w:szCs w:val="22"/>
        </w:rPr>
        <w:t xml:space="preserve"> set up a</w:t>
      </w:r>
      <w:r w:rsidR="009071CA">
        <w:rPr>
          <w:rFonts w:eastAsiaTheme="minorEastAsia"/>
          <w:color w:val="000000" w:themeColor="dark1"/>
          <w:kern w:val="24"/>
          <w:sz w:val="22"/>
          <w:szCs w:val="22"/>
        </w:rPr>
        <w:t xml:space="preserve"> strong audit and monitoring system t</w:t>
      </w:r>
      <w:r w:rsidR="001E3717" w:rsidRPr="00BA4EAB">
        <w:rPr>
          <w:rFonts w:eastAsiaTheme="minorEastAsia"/>
          <w:color w:val="000000" w:themeColor="dark1"/>
          <w:kern w:val="24"/>
          <w:sz w:val="22"/>
          <w:szCs w:val="22"/>
        </w:rPr>
        <w:t>o oversee accountability.</w:t>
      </w:r>
    </w:p>
    <w:p w:rsidR="00253FD0" w:rsidRDefault="00253FD0" w:rsidP="0003002C">
      <w:pPr>
        <w:pStyle w:val="NormalWeb"/>
        <w:spacing w:before="0" w:beforeAutospacing="0" w:after="0" w:afterAutospacing="0"/>
        <w:jc w:val="both"/>
        <w:outlineLvl w:val="1"/>
        <w:rPr>
          <w:rFonts w:eastAsiaTheme="minorEastAsia"/>
          <w:b/>
          <w:color w:val="000000" w:themeColor="dark1"/>
          <w:kern w:val="24"/>
          <w:sz w:val="22"/>
          <w:szCs w:val="22"/>
          <w:u w:val="single"/>
        </w:rPr>
      </w:pPr>
      <w:bookmarkStart w:id="49" w:name="_Toc498412191"/>
    </w:p>
    <w:p w:rsidR="00747B1A" w:rsidRPr="00F10FA9" w:rsidRDefault="001D59AD" w:rsidP="00F10FA9">
      <w:pPr>
        <w:pStyle w:val="Heading2"/>
        <w:rPr>
          <w:b/>
        </w:rPr>
      </w:pPr>
      <w:bookmarkStart w:id="50" w:name="_Toc507580131"/>
      <w:r w:rsidRPr="00F10FA9">
        <w:rPr>
          <w:b/>
        </w:rPr>
        <w:t xml:space="preserve">4.5 HEALTH </w:t>
      </w:r>
      <w:r w:rsidR="00747B1A" w:rsidRPr="00F10FA9">
        <w:rPr>
          <w:b/>
        </w:rPr>
        <w:t>SERVICE DELIVERY</w:t>
      </w:r>
      <w:bookmarkEnd w:id="49"/>
      <w:bookmarkEnd w:id="50"/>
    </w:p>
    <w:p w:rsidR="00FD5EB5" w:rsidRPr="00163953" w:rsidRDefault="0052037F" w:rsidP="00163953">
      <w:pPr>
        <w:jc w:val="both"/>
        <w:rPr>
          <w:rFonts w:ascii="Times New Roman" w:eastAsiaTheme="minorEastAsia" w:hAnsi="Times New Roman" w:cs="Times New Roman"/>
          <w:color w:val="000000" w:themeColor="dark1"/>
          <w:kern w:val="24"/>
        </w:rPr>
      </w:pPr>
      <w:bookmarkStart w:id="51" w:name="_Toc498331488"/>
      <w:bookmarkStart w:id="52" w:name="_Toc498331617"/>
      <w:bookmarkStart w:id="53" w:name="_Toc498331714"/>
      <w:bookmarkStart w:id="54" w:name="_Toc498412192"/>
      <w:r w:rsidRPr="00163953">
        <w:rPr>
          <w:rFonts w:ascii="Times New Roman" w:hAnsi="Times New Roman" w:cs="Times New Roman"/>
        </w:rPr>
        <w:t xml:space="preserve">Client satisfaction through </w:t>
      </w:r>
      <w:r w:rsidR="00163953" w:rsidRPr="00163953">
        <w:rPr>
          <w:rFonts w:ascii="Times New Roman" w:hAnsi="Times New Roman" w:cs="Times New Roman"/>
        </w:rPr>
        <w:t>quality health care service provision is a</w:t>
      </w:r>
      <w:r w:rsidR="00FD5EB5" w:rsidRPr="00163953">
        <w:rPr>
          <w:rFonts w:ascii="Times New Roman" w:hAnsi="Times New Roman" w:cs="Times New Roman"/>
        </w:rPr>
        <w:t xml:space="preserve"> core </w:t>
      </w:r>
      <w:r w:rsidR="00163953" w:rsidRPr="00163953">
        <w:rPr>
          <w:rFonts w:ascii="Times New Roman" w:hAnsi="Times New Roman" w:cs="Times New Roman"/>
        </w:rPr>
        <w:t>mandate of the hospital. This will be</w:t>
      </w:r>
      <w:r w:rsidR="00FD5EB5" w:rsidRPr="00163953">
        <w:rPr>
          <w:rFonts w:ascii="Times New Roman" w:hAnsi="Times New Roman" w:cs="Times New Roman"/>
        </w:rPr>
        <w:t xml:space="preserve"> achieved throug</w:t>
      </w:r>
      <w:r w:rsidR="00163953" w:rsidRPr="00163953">
        <w:rPr>
          <w:rFonts w:ascii="Times New Roman" w:hAnsi="Times New Roman" w:cs="Times New Roman"/>
        </w:rPr>
        <w:t xml:space="preserve">h various departments working together.Being </w:t>
      </w:r>
      <w:r w:rsidR="001F768E" w:rsidRPr="00163953">
        <w:rPr>
          <w:rFonts w:ascii="Times New Roman" w:hAnsi="Times New Roman" w:cs="Times New Roman"/>
        </w:rPr>
        <w:t>a newly</w:t>
      </w:r>
      <w:r w:rsidR="00163953" w:rsidRPr="00163953">
        <w:rPr>
          <w:rFonts w:ascii="Times New Roman" w:hAnsi="Times New Roman" w:cs="Times New Roman"/>
        </w:rPr>
        <w:t xml:space="preserve"> gazetted Level Five hospital, this will call for improvement in the scope </w:t>
      </w:r>
      <w:r w:rsidR="001F768E" w:rsidRPr="00163953">
        <w:rPr>
          <w:rFonts w:ascii="Times New Roman" w:hAnsi="Times New Roman" w:cs="Times New Roman"/>
        </w:rPr>
        <w:t>and upgrade</w:t>
      </w:r>
      <w:r w:rsidR="00163953" w:rsidRPr="00163953">
        <w:rPr>
          <w:rFonts w:ascii="Times New Roman" w:hAnsi="Times New Roman" w:cs="Times New Roman"/>
        </w:rPr>
        <w:t xml:space="preserve"> of services through the following strategies</w:t>
      </w:r>
      <w:bookmarkEnd w:id="51"/>
      <w:bookmarkEnd w:id="52"/>
      <w:bookmarkEnd w:id="53"/>
      <w:bookmarkEnd w:id="54"/>
      <w:r w:rsidR="00163953" w:rsidRPr="00163953">
        <w:rPr>
          <w:rFonts w:ascii="Times New Roman" w:eastAsiaTheme="minorEastAsia" w:hAnsi="Times New Roman" w:cs="Times New Roman"/>
          <w:color w:val="000000" w:themeColor="dark1"/>
          <w:kern w:val="24"/>
        </w:rPr>
        <w:t>:</w:t>
      </w:r>
    </w:p>
    <w:p w:rsidR="00FD5BCD" w:rsidRPr="009C23D1" w:rsidRDefault="00FD5BCD" w:rsidP="00FD5BCD">
      <w:pPr>
        <w:pStyle w:val="NormalWeb"/>
        <w:spacing w:before="0" w:beforeAutospacing="0" w:after="0" w:afterAutospacing="0"/>
        <w:jc w:val="both"/>
        <w:outlineLvl w:val="1"/>
        <w:rPr>
          <w:rFonts w:eastAsiaTheme="minorEastAsia"/>
          <w:color w:val="000000" w:themeColor="dark1"/>
          <w:kern w:val="24"/>
          <w:sz w:val="22"/>
          <w:szCs w:val="22"/>
        </w:rPr>
      </w:pPr>
    </w:p>
    <w:p w:rsidR="00FD5EB5" w:rsidRPr="00CC585F" w:rsidRDefault="00FD5BCD" w:rsidP="00CC585F">
      <w:pPr>
        <w:rPr>
          <w:u w:val="single"/>
        </w:rPr>
      </w:pPr>
      <w:bookmarkStart w:id="55" w:name="_Toc498331489"/>
      <w:bookmarkStart w:id="56" w:name="_Toc498412193"/>
      <w:r w:rsidRPr="00CC585F">
        <w:rPr>
          <w:u w:val="single"/>
        </w:rPr>
        <w:t>Strategies:</w:t>
      </w:r>
      <w:bookmarkEnd w:id="55"/>
      <w:bookmarkEnd w:id="56"/>
    </w:p>
    <w:p w:rsidR="00747B1A" w:rsidRPr="00BA4EAB" w:rsidRDefault="006F7E0E" w:rsidP="00A90BBE">
      <w:pPr>
        <w:pStyle w:val="NormalWeb"/>
        <w:numPr>
          <w:ilvl w:val="0"/>
          <w:numId w:val="9"/>
        </w:numPr>
        <w:spacing w:before="0" w:beforeAutospacing="0" w:after="0" w:afterAutospacing="0"/>
        <w:jc w:val="both"/>
        <w:rPr>
          <w:sz w:val="22"/>
          <w:szCs w:val="22"/>
        </w:rPr>
      </w:pPr>
      <w:r w:rsidRPr="00BA4EAB">
        <w:rPr>
          <w:sz w:val="22"/>
          <w:szCs w:val="22"/>
        </w:rPr>
        <w:t>S</w:t>
      </w:r>
      <w:r w:rsidR="00747B1A" w:rsidRPr="00BA4EAB">
        <w:rPr>
          <w:sz w:val="22"/>
          <w:szCs w:val="22"/>
        </w:rPr>
        <w:t>cale up the scope of clinical services.</w:t>
      </w:r>
      <w:r w:rsidR="001E3717" w:rsidRPr="00BA4EAB">
        <w:rPr>
          <w:sz w:val="22"/>
          <w:szCs w:val="22"/>
        </w:rPr>
        <w:t xml:space="preserve">This </w:t>
      </w:r>
      <w:r w:rsidR="001F768E">
        <w:rPr>
          <w:sz w:val="22"/>
          <w:szCs w:val="22"/>
        </w:rPr>
        <w:t xml:space="preserve">is </w:t>
      </w:r>
      <w:r w:rsidR="001E3717" w:rsidRPr="00BA4EAB">
        <w:rPr>
          <w:sz w:val="22"/>
          <w:szCs w:val="22"/>
        </w:rPr>
        <w:t>to be done through expansion of hospital</w:t>
      </w:r>
      <w:r w:rsidR="00BA4EAB">
        <w:rPr>
          <w:sz w:val="22"/>
          <w:szCs w:val="22"/>
        </w:rPr>
        <w:t xml:space="preserve"> infrastructure and sourcing for </w:t>
      </w:r>
      <w:r w:rsidR="001E3717" w:rsidRPr="00BA4EAB">
        <w:rPr>
          <w:sz w:val="22"/>
          <w:szCs w:val="22"/>
        </w:rPr>
        <w:t>more workforce</w:t>
      </w:r>
      <w:r w:rsidRPr="00BA4EAB">
        <w:rPr>
          <w:sz w:val="22"/>
          <w:szCs w:val="22"/>
        </w:rPr>
        <w:t>among the various</w:t>
      </w:r>
      <w:r w:rsidR="001E3717" w:rsidRPr="00BA4EAB">
        <w:rPr>
          <w:sz w:val="22"/>
          <w:szCs w:val="22"/>
        </w:rPr>
        <w:t xml:space="preserve"> cadres.</w:t>
      </w:r>
    </w:p>
    <w:p w:rsidR="006F7E0E" w:rsidRPr="00BA4EAB" w:rsidRDefault="006F7E0E" w:rsidP="00FE1890">
      <w:pPr>
        <w:pStyle w:val="NormalWeb"/>
        <w:numPr>
          <w:ilvl w:val="0"/>
          <w:numId w:val="9"/>
        </w:numPr>
        <w:spacing w:before="0" w:beforeAutospacing="0" w:after="0" w:afterAutospacing="0"/>
        <w:jc w:val="both"/>
        <w:rPr>
          <w:sz w:val="22"/>
          <w:szCs w:val="22"/>
        </w:rPr>
      </w:pPr>
      <w:r w:rsidRPr="00BA4EAB">
        <w:rPr>
          <w:sz w:val="22"/>
          <w:szCs w:val="22"/>
        </w:rPr>
        <w:t>I</w:t>
      </w:r>
      <w:r w:rsidR="00747B1A" w:rsidRPr="00BA4EAB">
        <w:rPr>
          <w:sz w:val="22"/>
          <w:szCs w:val="22"/>
        </w:rPr>
        <w:t>mprove the quality of clinical care</w:t>
      </w:r>
      <w:r w:rsidR="001E3717" w:rsidRPr="00BA4EAB">
        <w:rPr>
          <w:sz w:val="22"/>
          <w:szCs w:val="22"/>
        </w:rPr>
        <w:t xml:space="preserve">. </w:t>
      </w:r>
    </w:p>
    <w:p w:rsidR="00BB3609" w:rsidRPr="00BA4EAB" w:rsidRDefault="0075170E" w:rsidP="00FE1890">
      <w:pPr>
        <w:pStyle w:val="NormalWeb"/>
        <w:numPr>
          <w:ilvl w:val="0"/>
          <w:numId w:val="9"/>
        </w:numPr>
        <w:spacing w:before="0" w:beforeAutospacing="0" w:after="0" w:afterAutospacing="0"/>
        <w:jc w:val="both"/>
        <w:rPr>
          <w:u w:val="single"/>
        </w:rPr>
      </w:pPr>
      <w:r w:rsidRPr="00BA4EAB">
        <w:rPr>
          <w:sz w:val="22"/>
          <w:szCs w:val="22"/>
        </w:rPr>
        <w:t>E</w:t>
      </w:r>
      <w:r w:rsidR="00747B1A" w:rsidRPr="00BA4EAB">
        <w:rPr>
          <w:sz w:val="22"/>
          <w:szCs w:val="22"/>
        </w:rPr>
        <w:t>nhance efficiency and effectiveness of clinical services</w:t>
      </w:r>
      <w:r w:rsidR="006F7E0E" w:rsidRPr="00BA4EAB">
        <w:rPr>
          <w:sz w:val="22"/>
          <w:szCs w:val="22"/>
        </w:rPr>
        <w:t>.</w:t>
      </w:r>
    </w:p>
    <w:p w:rsidR="0065362E" w:rsidRPr="009C23D1" w:rsidRDefault="0065362E" w:rsidP="00A90BBE">
      <w:pPr>
        <w:jc w:val="both"/>
        <w:rPr>
          <w:rFonts w:ascii="Times New Roman" w:hAnsi="Times New Roman" w:cs="Times New Roman"/>
          <w:u w:val="single"/>
        </w:rPr>
      </w:pPr>
    </w:p>
    <w:p w:rsidR="008F359D" w:rsidRPr="00F10FA9" w:rsidRDefault="001D59AD" w:rsidP="00F10FA9">
      <w:pPr>
        <w:pStyle w:val="Heading2"/>
        <w:rPr>
          <w:b/>
        </w:rPr>
      </w:pPr>
      <w:bookmarkStart w:id="57" w:name="_Toc498412194"/>
      <w:bookmarkStart w:id="58" w:name="_Toc507580132"/>
      <w:r w:rsidRPr="00F10FA9">
        <w:rPr>
          <w:b/>
        </w:rPr>
        <w:t xml:space="preserve">4.6 </w:t>
      </w:r>
      <w:r w:rsidR="00144B41" w:rsidRPr="00F10FA9">
        <w:rPr>
          <w:b/>
        </w:rPr>
        <w:t>HEALTH INFORMATION &amp; ICT</w:t>
      </w:r>
      <w:bookmarkEnd w:id="57"/>
      <w:bookmarkEnd w:id="58"/>
    </w:p>
    <w:p w:rsidR="00777164" w:rsidRDefault="00BA4EAB" w:rsidP="00A90BBE">
      <w:pPr>
        <w:jc w:val="both"/>
        <w:rPr>
          <w:rFonts w:ascii="Times New Roman" w:hAnsi="Times New Roman" w:cs="Times New Roman"/>
        </w:rPr>
      </w:pPr>
      <w:r>
        <w:rPr>
          <w:rFonts w:ascii="Times New Roman" w:hAnsi="Times New Roman" w:cs="Times New Roman"/>
        </w:rPr>
        <w:t>Hospital operations</w:t>
      </w:r>
      <w:r w:rsidR="0075170E">
        <w:rPr>
          <w:rFonts w:ascii="Times New Roman" w:hAnsi="Times New Roman" w:cs="Times New Roman"/>
        </w:rPr>
        <w:t>require</w:t>
      </w:r>
      <w:r w:rsidR="00777164" w:rsidRPr="009C23D1">
        <w:rPr>
          <w:rFonts w:ascii="Times New Roman" w:hAnsi="Times New Roman" w:cs="Times New Roman"/>
        </w:rPr>
        <w:t xml:space="preserve"> a </w:t>
      </w:r>
      <w:r w:rsidR="00F21C64" w:rsidRPr="009C23D1">
        <w:rPr>
          <w:rFonts w:ascii="Times New Roman" w:hAnsi="Times New Roman" w:cs="Times New Roman"/>
        </w:rPr>
        <w:t>well-functioning</w:t>
      </w:r>
      <w:r w:rsidR="00DD77FA">
        <w:rPr>
          <w:rFonts w:ascii="Times New Roman" w:hAnsi="Times New Roman" w:cs="Times New Roman"/>
        </w:rPr>
        <w:t xml:space="preserve">HMIS that is supported by a robust </w:t>
      </w:r>
      <w:r w:rsidR="00777164" w:rsidRPr="009C23D1">
        <w:rPr>
          <w:rFonts w:ascii="Times New Roman" w:hAnsi="Times New Roman" w:cs="Times New Roman"/>
        </w:rPr>
        <w:t>ICT system</w:t>
      </w:r>
      <w:r w:rsidR="00DD77FA">
        <w:rPr>
          <w:rFonts w:ascii="Times New Roman" w:hAnsi="Times New Roman" w:cs="Times New Roman"/>
        </w:rPr>
        <w:t>to facilitate</w:t>
      </w:r>
      <w:r w:rsidR="00FD5EB5" w:rsidRPr="009C23D1">
        <w:rPr>
          <w:rFonts w:ascii="Times New Roman" w:hAnsi="Times New Roman" w:cs="Times New Roman"/>
        </w:rPr>
        <w:t xml:space="preserve"> the management of the institution</w:t>
      </w:r>
      <w:r w:rsidR="00DD77FA">
        <w:rPr>
          <w:rFonts w:ascii="Times New Roman" w:hAnsi="Times New Roman" w:cs="Times New Roman"/>
        </w:rPr>
        <w:t xml:space="preserve"> and service delivery</w:t>
      </w:r>
      <w:r w:rsidR="00FD5EB5" w:rsidRPr="009C23D1">
        <w:rPr>
          <w:rFonts w:ascii="Times New Roman" w:hAnsi="Times New Roman" w:cs="Times New Roman"/>
        </w:rPr>
        <w:t>.</w:t>
      </w:r>
    </w:p>
    <w:p w:rsidR="00FD5BCD" w:rsidRPr="00CC585F" w:rsidRDefault="00FD5BCD" w:rsidP="00CC585F">
      <w:pPr>
        <w:rPr>
          <w:u w:val="single"/>
        </w:rPr>
      </w:pPr>
      <w:bookmarkStart w:id="59" w:name="_Toc498412195"/>
      <w:r w:rsidRPr="00CC585F">
        <w:rPr>
          <w:u w:val="single"/>
        </w:rPr>
        <w:t>Strategies</w:t>
      </w:r>
      <w:bookmarkEnd w:id="59"/>
    </w:p>
    <w:p w:rsidR="00144B41" w:rsidRPr="00BA4EAB" w:rsidRDefault="0075170E" w:rsidP="00A90BBE">
      <w:pPr>
        <w:pStyle w:val="ListParagraph"/>
        <w:numPr>
          <w:ilvl w:val="0"/>
          <w:numId w:val="7"/>
        </w:numPr>
        <w:jc w:val="both"/>
        <w:rPr>
          <w:rFonts w:ascii="Times New Roman" w:hAnsi="Times New Roman" w:cs="Times New Roman"/>
        </w:rPr>
      </w:pPr>
      <w:r w:rsidRPr="00BA4EAB">
        <w:rPr>
          <w:rFonts w:ascii="Times New Roman" w:hAnsi="Times New Roman" w:cs="Times New Roman"/>
        </w:rPr>
        <w:t>U</w:t>
      </w:r>
      <w:r w:rsidR="00144B41" w:rsidRPr="00BA4EAB">
        <w:rPr>
          <w:rFonts w:ascii="Times New Roman" w:hAnsi="Times New Roman" w:cs="Times New Roman"/>
        </w:rPr>
        <w:t>pgrade the existing HMIS in the facility.</w:t>
      </w:r>
      <w:r w:rsidR="00FD5EB5" w:rsidRPr="00BA4EAB">
        <w:rPr>
          <w:rFonts w:ascii="Times New Roman" w:hAnsi="Times New Roman" w:cs="Times New Roman"/>
        </w:rPr>
        <w:t xml:space="preserve"> Sourcing of </w:t>
      </w:r>
      <w:r w:rsidR="00BA4EAB">
        <w:rPr>
          <w:rFonts w:ascii="Times New Roman" w:hAnsi="Times New Roman" w:cs="Times New Roman"/>
        </w:rPr>
        <w:t>potential partne</w:t>
      </w:r>
      <w:r w:rsidR="001E3717" w:rsidRPr="00BA4EAB">
        <w:rPr>
          <w:rFonts w:ascii="Times New Roman" w:hAnsi="Times New Roman" w:cs="Times New Roman"/>
        </w:rPr>
        <w:t>rs to assist in upgrading of the HMIS.</w:t>
      </w:r>
    </w:p>
    <w:p w:rsidR="00144B41" w:rsidRPr="00BA4EAB" w:rsidRDefault="0075170E" w:rsidP="00A90BBE">
      <w:pPr>
        <w:pStyle w:val="ListParagraph"/>
        <w:numPr>
          <w:ilvl w:val="0"/>
          <w:numId w:val="7"/>
        </w:numPr>
        <w:jc w:val="both"/>
        <w:rPr>
          <w:rFonts w:ascii="Times New Roman" w:hAnsi="Times New Roman" w:cs="Times New Roman"/>
        </w:rPr>
      </w:pPr>
      <w:r w:rsidRPr="00BA4EAB">
        <w:rPr>
          <w:rFonts w:ascii="Times New Roman" w:hAnsi="Times New Roman" w:cs="Times New Roman"/>
        </w:rPr>
        <w:t>S</w:t>
      </w:r>
      <w:r w:rsidR="00144B41" w:rsidRPr="00BA4EAB">
        <w:rPr>
          <w:rFonts w:ascii="Times New Roman" w:hAnsi="Times New Roman" w:cs="Times New Roman"/>
        </w:rPr>
        <w:t>trengthen the hospital security surveillance</w:t>
      </w:r>
      <w:r w:rsidR="001E3717" w:rsidRPr="00BA4EAB">
        <w:rPr>
          <w:rFonts w:ascii="Times New Roman" w:hAnsi="Times New Roman" w:cs="Times New Roman"/>
        </w:rPr>
        <w:t xml:space="preserve"> through an efficient CCTV surveillance.</w:t>
      </w:r>
    </w:p>
    <w:p w:rsidR="00144B41" w:rsidRPr="00BA4EAB" w:rsidRDefault="0075170E" w:rsidP="00A90BBE">
      <w:pPr>
        <w:pStyle w:val="ListParagraph"/>
        <w:numPr>
          <w:ilvl w:val="0"/>
          <w:numId w:val="7"/>
        </w:numPr>
        <w:jc w:val="both"/>
        <w:rPr>
          <w:rFonts w:ascii="Times New Roman" w:hAnsi="Times New Roman" w:cs="Times New Roman"/>
        </w:rPr>
      </w:pPr>
      <w:r w:rsidRPr="00BA4EAB">
        <w:rPr>
          <w:rFonts w:ascii="Times New Roman" w:hAnsi="Times New Roman" w:cs="Times New Roman"/>
        </w:rPr>
        <w:t>I</w:t>
      </w:r>
      <w:r w:rsidR="00144B41" w:rsidRPr="00BA4EAB">
        <w:rPr>
          <w:rFonts w:ascii="Times New Roman" w:hAnsi="Times New Roman" w:cs="Times New Roman"/>
        </w:rPr>
        <w:t>mprove the internal communication system in the facility.</w:t>
      </w:r>
      <w:r w:rsidR="001E3717" w:rsidRPr="00BA4EAB">
        <w:rPr>
          <w:rFonts w:ascii="Times New Roman" w:hAnsi="Times New Roman" w:cs="Times New Roman"/>
        </w:rPr>
        <w:t xml:space="preserve">Upgrading of the hospital </w:t>
      </w:r>
      <w:r w:rsidRPr="00BA4EAB">
        <w:rPr>
          <w:rFonts w:ascii="Times New Roman" w:hAnsi="Times New Roman" w:cs="Times New Roman"/>
        </w:rPr>
        <w:t>telephone</w:t>
      </w:r>
      <w:r w:rsidR="001E3717" w:rsidRPr="00BA4EAB">
        <w:rPr>
          <w:rFonts w:ascii="Times New Roman" w:hAnsi="Times New Roman" w:cs="Times New Roman"/>
        </w:rPr>
        <w:t xml:space="preserve"> network by acquisition of more</w:t>
      </w:r>
      <w:r w:rsidRPr="00BA4EAB">
        <w:rPr>
          <w:rFonts w:ascii="Times New Roman" w:hAnsi="Times New Roman" w:cs="Times New Roman"/>
        </w:rPr>
        <w:t xml:space="preserve"> telephones to be </w:t>
      </w:r>
      <w:r w:rsidR="001E3717" w:rsidRPr="00BA4EAB">
        <w:rPr>
          <w:rFonts w:ascii="Times New Roman" w:hAnsi="Times New Roman" w:cs="Times New Roman"/>
        </w:rPr>
        <w:t>distributed departmentally.</w:t>
      </w:r>
    </w:p>
    <w:p w:rsidR="00144B41" w:rsidRPr="00BA4EAB" w:rsidRDefault="0075170E" w:rsidP="00A90BBE">
      <w:pPr>
        <w:pStyle w:val="ListParagraph"/>
        <w:numPr>
          <w:ilvl w:val="0"/>
          <w:numId w:val="7"/>
        </w:numPr>
        <w:jc w:val="both"/>
        <w:rPr>
          <w:rFonts w:ascii="Times New Roman" w:hAnsi="Times New Roman" w:cs="Times New Roman"/>
        </w:rPr>
      </w:pPr>
      <w:r w:rsidRPr="00BA4EAB">
        <w:rPr>
          <w:rFonts w:ascii="Times New Roman" w:hAnsi="Times New Roman" w:cs="Times New Roman"/>
        </w:rPr>
        <w:lastRenderedPageBreak/>
        <w:t>Ensure accessibility, availability and accuracy of hospital</w:t>
      </w:r>
      <w:r w:rsidR="00144B41" w:rsidRPr="00BA4EAB">
        <w:rPr>
          <w:rFonts w:ascii="Times New Roman" w:hAnsi="Times New Roman" w:cs="Times New Roman"/>
        </w:rPr>
        <w:t xml:space="preserve"> data</w:t>
      </w:r>
      <w:r w:rsidR="00BB3609" w:rsidRPr="00BA4EAB">
        <w:rPr>
          <w:rFonts w:ascii="Times New Roman" w:hAnsi="Times New Roman" w:cs="Times New Roman"/>
        </w:rPr>
        <w:t>.</w:t>
      </w:r>
      <w:r w:rsidR="00DC0C0B" w:rsidRPr="00BA4EAB">
        <w:rPr>
          <w:rFonts w:ascii="Times New Roman" w:hAnsi="Times New Roman" w:cs="Times New Roman"/>
        </w:rPr>
        <w:t xml:space="preserve"> Regular sensitization meetings by ICT staff to enable accessibility of data.</w:t>
      </w:r>
    </w:p>
    <w:p w:rsidR="00BB3609" w:rsidRPr="00F10FA9" w:rsidRDefault="001D59AD" w:rsidP="00F10FA9">
      <w:pPr>
        <w:pStyle w:val="Heading2"/>
        <w:rPr>
          <w:b/>
        </w:rPr>
      </w:pPr>
      <w:bookmarkStart w:id="60" w:name="_Toc498412196"/>
      <w:bookmarkStart w:id="61" w:name="_Toc507580133"/>
      <w:r w:rsidRPr="00F10FA9">
        <w:rPr>
          <w:b/>
        </w:rPr>
        <w:t xml:space="preserve">4.7 </w:t>
      </w:r>
      <w:r w:rsidR="00923143" w:rsidRPr="00F10FA9">
        <w:rPr>
          <w:b/>
        </w:rPr>
        <w:t>HEALTH INFRASTRUCTURE</w:t>
      </w:r>
      <w:bookmarkEnd w:id="60"/>
      <w:bookmarkEnd w:id="61"/>
    </w:p>
    <w:p w:rsidR="00923143" w:rsidRDefault="00923143" w:rsidP="00A90BBE">
      <w:pPr>
        <w:jc w:val="both"/>
        <w:rPr>
          <w:rFonts w:ascii="Times New Roman" w:hAnsi="Times New Roman" w:cs="Times New Roman"/>
        </w:rPr>
      </w:pPr>
      <w:r w:rsidRPr="009C23D1">
        <w:rPr>
          <w:rFonts w:ascii="Times New Roman" w:hAnsi="Times New Roman" w:cs="Times New Roman"/>
        </w:rPr>
        <w:t xml:space="preserve">The hospital needs </w:t>
      </w:r>
      <w:r w:rsidR="00F21C64" w:rsidRPr="009C23D1">
        <w:rPr>
          <w:rFonts w:ascii="Times New Roman" w:hAnsi="Times New Roman" w:cs="Times New Roman"/>
        </w:rPr>
        <w:t>well-established</w:t>
      </w:r>
      <w:r w:rsidRPr="009C23D1">
        <w:rPr>
          <w:rFonts w:ascii="Times New Roman" w:hAnsi="Times New Roman" w:cs="Times New Roman"/>
        </w:rPr>
        <w:t xml:space="preserve"> infrastructure fordeliver</w:t>
      </w:r>
      <w:r w:rsidR="0075170E">
        <w:rPr>
          <w:rFonts w:ascii="Times New Roman" w:hAnsi="Times New Roman" w:cs="Times New Roman"/>
        </w:rPr>
        <w:t>y of</w:t>
      </w:r>
      <w:r w:rsidRPr="009C23D1">
        <w:rPr>
          <w:rFonts w:ascii="Times New Roman" w:hAnsi="Times New Roman" w:cs="Times New Roman"/>
        </w:rPr>
        <w:t xml:space="preserve"> quality services. The infrastructure is to be maintained regularly.</w:t>
      </w:r>
    </w:p>
    <w:p w:rsidR="00FD5BCD" w:rsidRPr="00CC585F" w:rsidRDefault="00FD5BCD" w:rsidP="00CC585F">
      <w:pPr>
        <w:rPr>
          <w:u w:val="single"/>
        </w:rPr>
      </w:pPr>
      <w:bookmarkStart w:id="62" w:name="_Toc498412197"/>
      <w:r w:rsidRPr="00CC585F">
        <w:rPr>
          <w:u w:val="single"/>
        </w:rPr>
        <w:t>Strategies:</w:t>
      </w:r>
      <w:bookmarkEnd w:id="62"/>
    </w:p>
    <w:p w:rsidR="00BB3609" w:rsidRPr="00BA4EAB" w:rsidRDefault="00BB3609" w:rsidP="00A90BBE">
      <w:pPr>
        <w:pStyle w:val="ListParagraph"/>
        <w:numPr>
          <w:ilvl w:val="0"/>
          <w:numId w:val="6"/>
        </w:numPr>
        <w:jc w:val="both"/>
        <w:rPr>
          <w:rFonts w:ascii="Times New Roman" w:hAnsi="Times New Roman" w:cs="Times New Roman"/>
        </w:rPr>
      </w:pPr>
      <w:r w:rsidRPr="00BA4EAB">
        <w:rPr>
          <w:rFonts w:ascii="Times New Roman" w:hAnsi="Times New Roman" w:cs="Times New Roman"/>
        </w:rPr>
        <w:t xml:space="preserve">Modernize </w:t>
      </w:r>
      <w:r w:rsidR="00163953">
        <w:rPr>
          <w:rFonts w:ascii="Times New Roman" w:hAnsi="Times New Roman" w:cs="Times New Roman"/>
        </w:rPr>
        <w:t xml:space="preserve">and upgrade </w:t>
      </w:r>
      <w:r w:rsidRPr="00BA4EAB">
        <w:rPr>
          <w:rFonts w:ascii="Times New Roman" w:hAnsi="Times New Roman" w:cs="Times New Roman"/>
        </w:rPr>
        <w:t>health infrastructure.</w:t>
      </w:r>
    </w:p>
    <w:p w:rsidR="00144B41" w:rsidRPr="00BA4EAB" w:rsidRDefault="0075170E" w:rsidP="00A90BBE">
      <w:pPr>
        <w:pStyle w:val="ListParagraph"/>
        <w:numPr>
          <w:ilvl w:val="0"/>
          <w:numId w:val="6"/>
        </w:numPr>
        <w:jc w:val="both"/>
        <w:rPr>
          <w:rFonts w:ascii="Times New Roman" w:hAnsi="Times New Roman" w:cs="Times New Roman"/>
        </w:rPr>
      </w:pPr>
      <w:r w:rsidRPr="00BA4EAB">
        <w:rPr>
          <w:rFonts w:ascii="Times New Roman" w:hAnsi="Times New Roman" w:cs="Times New Roman"/>
        </w:rPr>
        <w:t>Adopt</w:t>
      </w:r>
      <w:r w:rsidR="00144B41" w:rsidRPr="00BA4EAB">
        <w:rPr>
          <w:rFonts w:ascii="Times New Roman" w:hAnsi="Times New Roman" w:cs="Times New Roman"/>
        </w:rPr>
        <w:t xml:space="preserve"> evidence based hea</w:t>
      </w:r>
      <w:r w:rsidRPr="00BA4EAB">
        <w:rPr>
          <w:rFonts w:ascii="Times New Roman" w:hAnsi="Times New Roman" w:cs="Times New Roman"/>
        </w:rPr>
        <w:t xml:space="preserve">lth infrastructure investments. Ensure </w:t>
      </w:r>
      <w:r w:rsidR="00144B41" w:rsidRPr="00BA4EAB">
        <w:rPr>
          <w:rFonts w:ascii="Times New Roman" w:hAnsi="Times New Roman" w:cs="Times New Roman"/>
        </w:rPr>
        <w:t>maintenance and replacement of the existing physical</w:t>
      </w:r>
      <w:r w:rsidR="003501CF" w:rsidRPr="00BA4EAB">
        <w:rPr>
          <w:rFonts w:ascii="Times New Roman" w:hAnsi="Times New Roman" w:cs="Times New Roman"/>
        </w:rPr>
        <w:t xml:space="preserve"> infrastructure as perexisting norms, standards and</w:t>
      </w:r>
      <w:r w:rsidR="00144B41" w:rsidRPr="00BA4EAB">
        <w:rPr>
          <w:rFonts w:ascii="Times New Roman" w:hAnsi="Times New Roman" w:cs="Times New Roman"/>
        </w:rPr>
        <w:t xml:space="preserve"> policies</w:t>
      </w:r>
      <w:r w:rsidR="00BB3609" w:rsidRPr="00BA4EAB">
        <w:rPr>
          <w:rFonts w:ascii="Times New Roman" w:hAnsi="Times New Roman" w:cs="Times New Roman"/>
        </w:rPr>
        <w:t>.</w:t>
      </w:r>
    </w:p>
    <w:p w:rsidR="00472881" w:rsidRPr="00BA4EAB" w:rsidRDefault="00472881" w:rsidP="00FE1890">
      <w:pPr>
        <w:pStyle w:val="ListParagraph"/>
        <w:numPr>
          <w:ilvl w:val="0"/>
          <w:numId w:val="6"/>
        </w:numPr>
        <w:jc w:val="both"/>
        <w:rPr>
          <w:rFonts w:ascii="Times New Roman" w:hAnsi="Times New Roman" w:cs="Times New Roman"/>
        </w:rPr>
      </w:pPr>
      <w:r w:rsidRPr="00BA4EAB">
        <w:rPr>
          <w:rFonts w:ascii="Times New Roman" w:hAnsi="Times New Roman" w:cs="Times New Roman"/>
        </w:rPr>
        <w:t>Optimize utilization of existing</w:t>
      </w:r>
      <w:r w:rsidR="00144B41" w:rsidRPr="00BA4EAB">
        <w:rPr>
          <w:rFonts w:ascii="Times New Roman" w:hAnsi="Times New Roman" w:cs="Times New Roman"/>
        </w:rPr>
        <w:t xml:space="preserve"> physical space</w:t>
      </w:r>
      <w:r w:rsidRPr="00BA4EAB">
        <w:rPr>
          <w:rFonts w:ascii="Times New Roman" w:hAnsi="Times New Roman" w:cs="Times New Roman"/>
        </w:rPr>
        <w:t>.</w:t>
      </w:r>
    </w:p>
    <w:p w:rsidR="00144B41" w:rsidRPr="00BA4EAB" w:rsidRDefault="00472881" w:rsidP="00FE1890">
      <w:pPr>
        <w:pStyle w:val="ListParagraph"/>
        <w:numPr>
          <w:ilvl w:val="0"/>
          <w:numId w:val="6"/>
        </w:numPr>
        <w:jc w:val="both"/>
        <w:rPr>
          <w:rFonts w:ascii="Times New Roman" w:hAnsi="Times New Roman" w:cs="Times New Roman"/>
        </w:rPr>
      </w:pPr>
      <w:r w:rsidRPr="00BA4EAB">
        <w:rPr>
          <w:rFonts w:ascii="Times New Roman" w:hAnsi="Times New Roman" w:cs="Times New Roman"/>
        </w:rPr>
        <w:t>E</w:t>
      </w:r>
      <w:r w:rsidR="00BB3609" w:rsidRPr="00BA4EAB">
        <w:rPr>
          <w:rFonts w:ascii="Times New Roman" w:hAnsi="Times New Roman" w:cs="Times New Roman"/>
        </w:rPr>
        <w:t>xpand the scope of medical equipment and vehicles</w:t>
      </w:r>
      <w:r w:rsidR="00923143" w:rsidRPr="00BA4EAB">
        <w:rPr>
          <w:rFonts w:ascii="Times New Roman" w:hAnsi="Times New Roman" w:cs="Times New Roman"/>
        </w:rPr>
        <w:t xml:space="preserve"> by acquiring new one</w:t>
      </w:r>
      <w:r w:rsidR="00EB30F0">
        <w:rPr>
          <w:rFonts w:ascii="Times New Roman" w:hAnsi="Times New Roman" w:cs="Times New Roman"/>
        </w:rPr>
        <w:t>s and maintaining existing ones</w:t>
      </w:r>
    </w:p>
    <w:p w:rsidR="00664B64" w:rsidRDefault="00664B64" w:rsidP="00FD5BCD">
      <w:pPr>
        <w:pStyle w:val="Heading1"/>
        <w:rPr>
          <w:rFonts w:ascii="Times New Roman" w:hAnsi="Times New Roman" w:cs="Times New Roman"/>
          <w:b/>
          <w:u w:val="single"/>
        </w:rPr>
      </w:pPr>
      <w:bookmarkStart w:id="63" w:name="_Toc498412198"/>
    </w:p>
    <w:p w:rsidR="00664B64" w:rsidRPr="00F10FA9" w:rsidRDefault="00664B64" w:rsidP="00F10FA9">
      <w:pPr>
        <w:pStyle w:val="Heading1"/>
        <w:rPr>
          <w:b/>
        </w:rPr>
      </w:pPr>
      <w:bookmarkStart w:id="64" w:name="_Toc507580134"/>
      <w:r w:rsidRPr="00F10FA9">
        <w:rPr>
          <w:b/>
        </w:rPr>
        <w:t>SECTION 5:</w:t>
      </w:r>
      <w:bookmarkEnd w:id="64"/>
    </w:p>
    <w:p w:rsidR="00F21C64" w:rsidRPr="00664B64" w:rsidRDefault="00EA5D61" w:rsidP="00F10FA9">
      <w:pPr>
        <w:pStyle w:val="Heading1"/>
      </w:pPr>
      <w:bookmarkStart w:id="65" w:name="_Toc507580135"/>
      <w:r w:rsidRPr="00F10FA9">
        <w:rPr>
          <w:b/>
        </w:rPr>
        <w:t>I</w:t>
      </w:r>
      <w:r w:rsidR="00F21C64" w:rsidRPr="00F10FA9">
        <w:rPr>
          <w:b/>
        </w:rPr>
        <w:t>MPLEMENTATION PLAN</w:t>
      </w:r>
      <w:bookmarkEnd w:id="63"/>
      <w:bookmarkEnd w:id="65"/>
    </w:p>
    <w:p w:rsidR="00F21C64" w:rsidRPr="006919B8" w:rsidRDefault="00EB30F0" w:rsidP="00A90BBE">
      <w:pPr>
        <w:jc w:val="both"/>
        <w:rPr>
          <w:rFonts w:ascii="Times New Roman" w:hAnsi="Times New Roman" w:cs="Times New Roman"/>
        </w:rPr>
      </w:pPr>
      <w:r w:rsidRPr="006919B8">
        <w:rPr>
          <w:rFonts w:ascii="Times New Roman" w:hAnsi="Times New Roman" w:cs="Times New Roman"/>
        </w:rPr>
        <w:t xml:space="preserve">Successful implementation of this strategic plan will </w:t>
      </w:r>
      <w:r w:rsidR="00320536" w:rsidRPr="006919B8">
        <w:rPr>
          <w:rFonts w:ascii="Times New Roman" w:hAnsi="Times New Roman" w:cs="Times New Roman"/>
        </w:rPr>
        <w:t>call for</w:t>
      </w:r>
      <w:r w:rsidR="00F21C64" w:rsidRPr="006919B8">
        <w:rPr>
          <w:rFonts w:ascii="Times New Roman" w:hAnsi="Times New Roman" w:cs="Times New Roman"/>
        </w:rPr>
        <w:t xml:space="preserve"> significant coordination of many activities geared to the same goal. This requires effective </w:t>
      </w:r>
      <w:r w:rsidR="00EA0A62" w:rsidRPr="006919B8">
        <w:rPr>
          <w:rFonts w:ascii="Times New Roman" w:hAnsi="Times New Roman" w:cs="Times New Roman"/>
        </w:rPr>
        <w:t>project</w:t>
      </w:r>
      <w:r w:rsidR="00F21C64" w:rsidRPr="006919B8">
        <w:rPr>
          <w:rFonts w:ascii="Times New Roman" w:hAnsi="Times New Roman" w:cs="Times New Roman"/>
        </w:rPr>
        <w:t>management, change management and well planned timelines.</w:t>
      </w:r>
      <w:r w:rsidR="00AC5097" w:rsidRPr="006919B8">
        <w:rPr>
          <w:rFonts w:ascii="Times New Roman" w:hAnsi="Times New Roman" w:cs="Times New Roman"/>
        </w:rPr>
        <w:t xml:space="preserve"> This 5 year plan will be implemented through the AWPs which will need therefore to be aligned to this Strategic Plan. All hospital and staff functions/duties/activities are to implement the plan and will be derived from herein. </w:t>
      </w:r>
    </w:p>
    <w:p w:rsidR="00F21C64" w:rsidRPr="009C23D1" w:rsidRDefault="00F21C64" w:rsidP="00A90BBE">
      <w:pPr>
        <w:jc w:val="both"/>
        <w:rPr>
          <w:rFonts w:ascii="Times New Roman" w:hAnsi="Times New Roman" w:cs="Times New Roman"/>
        </w:rPr>
      </w:pPr>
      <w:r w:rsidRPr="009C23D1">
        <w:rPr>
          <w:rFonts w:ascii="Times New Roman" w:hAnsi="Times New Roman" w:cs="Times New Roman"/>
        </w:rPr>
        <w:t>It will therefore be vital to ensure that activities captured in the AWPs are specific to prioritize the needs of the hospital which should also be reflected in the quarterly improvement report plans.</w:t>
      </w:r>
    </w:p>
    <w:p w:rsidR="00F21C64" w:rsidRPr="009C23D1" w:rsidRDefault="00F21C64" w:rsidP="00A90BBE">
      <w:pPr>
        <w:jc w:val="both"/>
        <w:rPr>
          <w:rFonts w:ascii="Times New Roman" w:hAnsi="Times New Roman" w:cs="Times New Roman"/>
        </w:rPr>
      </w:pPr>
      <w:r w:rsidRPr="009C23D1">
        <w:rPr>
          <w:rFonts w:ascii="Times New Roman" w:hAnsi="Times New Roman" w:cs="Times New Roman"/>
        </w:rPr>
        <w:t>In areas where VCRH depend</w:t>
      </w:r>
      <w:r w:rsidR="00BA4EAB">
        <w:rPr>
          <w:rFonts w:ascii="Times New Roman" w:hAnsi="Times New Roman" w:cs="Times New Roman"/>
        </w:rPr>
        <w:t>s</w:t>
      </w:r>
      <w:r w:rsidRPr="009C23D1">
        <w:rPr>
          <w:rFonts w:ascii="Times New Roman" w:hAnsi="Times New Roman" w:cs="Times New Roman"/>
        </w:rPr>
        <w:t xml:space="preserve"> on partnerships for implementation, it will also be essential that assumptions and risks are identified and mitigation strategies applied. A great amount of effort, communication and engagement with staff, the community and partners will be required to successfully implement the strategic objectives. </w:t>
      </w:r>
    </w:p>
    <w:p w:rsidR="00F21C64" w:rsidRPr="009C23D1" w:rsidRDefault="00F21C64" w:rsidP="00A90BBE">
      <w:pPr>
        <w:jc w:val="both"/>
        <w:rPr>
          <w:rFonts w:ascii="Times New Roman" w:hAnsi="Times New Roman" w:cs="Times New Roman"/>
        </w:rPr>
      </w:pPr>
      <w:r w:rsidRPr="009C23D1">
        <w:rPr>
          <w:rFonts w:ascii="Times New Roman" w:hAnsi="Times New Roman" w:cs="Times New Roman"/>
        </w:rPr>
        <w:t xml:space="preserve">The senior management is committed to effective communication and transparency in decision making. </w:t>
      </w:r>
    </w:p>
    <w:p w:rsidR="00F21C64" w:rsidRPr="009C23D1" w:rsidRDefault="0006019D" w:rsidP="00A90BBE">
      <w:pPr>
        <w:jc w:val="both"/>
        <w:rPr>
          <w:rFonts w:ascii="Times New Roman" w:hAnsi="Times New Roman" w:cs="Times New Roman"/>
        </w:rPr>
      </w:pPr>
      <w:r>
        <w:rPr>
          <w:rFonts w:ascii="Times New Roman" w:hAnsi="Times New Roman" w:cs="Times New Roman"/>
        </w:rPr>
        <w:t>With acquisition of the Level 5</w:t>
      </w:r>
      <w:r w:rsidR="00882699">
        <w:rPr>
          <w:rFonts w:ascii="Times New Roman" w:hAnsi="Times New Roman" w:cs="Times New Roman"/>
        </w:rPr>
        <w:t xml:space="preserve"> status, the staff are</w:t>
      </w:r>
      <w:r w:rsidR="00F21C64" w:rsidRPr="009C23D1">
        <w:rPr>
          <w:rFonts w:ascii="Times New Roman" w:hAnsi="Times New Roman" w:cs="Times New Roman"/>
        </w:rPr>
        <w:t xml:space="preserve"> willing to implement proposed changes which have been considered during the strategic planning process. Any emerging issues will be captured in the midterm evaluation of this plan.</w:t>
      </w:r>
    </w:p>
    <w:p w:rsidR="00F21C64" w:rsidRPr="009C23D1" w:rsidRDefault="00F21C64" w:rsidP="00A90BBE">
      <w:pPr>
        <w:jc w:val="both"/>
        <w:rPr>
          <w:rFonts w:ascii="Times New Roman" w:hAnsi="Times New Roman" w:cs="Times New Roman"/>
        </w:rPr>
      </w:pPr>
      <w:r w:rsidRPr="009C23D1">
        <w:rPr>
          <w:rFonts w:ascii="Times New Roman" w:hAnsi="Times New Roman" w:cs="Times New Roman"/>
        </w:rPr>
        <w:t xml:space="preserve">Each of the seven strategic objectives will have specific </w:t>
      </w:r>
      <w:r w:rsidR="00DD77FA">
        <w:rPr>
          <w:rFonts w:ascii="Times New Roman" w:hAnsi="Times New Roman" w:cs="Times New Roman"/>
        </w:rPr>
        <w:t>approaches</w:t>
      </w:r>
      <w:r w:rsidRPr="009C23D1">
        <w:rPr>
          <w:rFonts w:ascii="Times New Roman" w:hAnsi="Times New Roman" w:cs="Times New Roman"/>
        </w:rPr>
        <w:t xml:space="preserve"> and activities to be covered within a given timeline. Several priority implementation </w:t>
      </w:r>
      <w:r w:rsidR="00DD77FA">
        <w:rPr>
          <w:rFonts w:ascii="Times New Roman" w:hAnsi="Times New Roman" w:cs="Times New Roman"/>
        </w:rPr>
        <w:t>approaches</w:t>
      </w:r>
      <w:r w:rsidRPr="009C23D1">
        <w:rPr>
          <w:rFonts w:ascii="Times New Roman" w:hAnsi="Times New Roman" w:cs="Times New Roman"/>
        </w:rPr>
        <w:t xml:space="preserve"> have been identified throughout the strategic planning process and are described in the subsections of Table….</w:t>
      </w: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A90BBE" w:rsidRDefault="00A90BBE" w:rsidP="00A90BBE">
      <w:pPr>
        <w:jc w:val="both"/>
        <w:rPr>
          <w:rFonts w:ascii="Times New Roman" w:hAnsi="Times New Roman" w:cs="Times New Roman"/>
        </w:rPr>
        <w:sectPr w:rsidR="00A90BBE" w:rsidSect="00A90BBE">
          <w:type w:val="continuous"/>
          <w:pgSz w:w="11907" w:h="16839" w:code="9"/>
          <w:pgMar w:top="1440" w:right="1267" w:bottom="1440" w:left="1440" w:header="720" w:footer="720" w:gutter="0"/>
          <w:cols w:space="720"/>
          <w:docGrid w:linePitch="360"/>
        </w:sectPr>
      </w:pPr>
    </w:p>
    <w:tbl>
      <w:tblPr>
        <w:tblStyle w:val="TableGrid1"/>
        <w:tblpPr w:leftFromText="180" w:rightFromText="180" w:vertAnchor="text" w:horzAnchor="page" w:tblpX="1284" w:tblpY="-719"/>
        <w:tblW w:w="14423" w:type="dxa"/>
        <w:tblLayout w:type="fixed"/>
        <w:tblLook w:val="04A0"/>
      </w:tblPr>
      <w:tblGrid>
        <w:gridCol w:w="1650"/>
        <w:gridCol w:w="1850"/>
        <w:gridCol w:w="1851"/>
        <w:gridCol w:w="1851"/>
        <w:gridCol w:w="2434"/>
        <w:gridCol w:w="9"/>
        <w:gridCol w:w="1561"/>
        <w:gridCol w:w="585"/>
        <w:gridCol w:w="585"/>
        <w:gridCol w:w="585"/>
        <w:gridCol w:w="682"/>
        <w:gridCol w:w="780"/>
      </w:tblGrid>
      <w:tr w:rsidR="00D5428C" w:rsidRPr="009C23D1" w:rsidTr="0020125E">
        <w:trPr>
          <w:trHeight w:val="530"/>
        </w:trPr>
        <w:tc>
          <w:tcPr>
            <w:tcW w:w="1650" w:type="dxa"/>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lastRenderedPageBreak/>
              <w:t>Priority Area</w:t>
            </w:r>
          </w:p>
        </w:tc>
        <w:tc>
          <w:tcPr>
            <w:tcW w:w="1850" w:type="dxa"/>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Priority Strategy</w:t>
            </w:r>
          </w:p>
        </w:tc>
        <w:tc>
          <w:tcPr>
            <w:tcW w:w="1851" w:type="dxa"/>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Strategic Objectives</w:t>
            </w:r>
          </w:p>
        </w:tc>
        <w:tc>
          <w:tcPr>
            <w:tcW w:w="1851" w:type="dxa"/>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Specific Objectives</w:t>
            </w:r>
          </w:p>
        </w:tc>
        <w:tc>
          <w:tcPr>
            <w:tcW w:w="2443" w:type="dxa"/>
            <w:gridSpan w:val="2"/>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KEY ACTIVITIES</w:t>
            </w:r>
          </w:p>
        </w:tc>
        <w:tc>
          <w:tcPr>
            <w:tcW w:w="1561" w:type="dxa"/>
            <w:vMerge w:val="restart"/>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TARGETS</w:t>
            </w:r>
          </w:p>
        </w:tc>
        <w:tc>
          <w:tcPr>
            <w:tcW w:w="3217" w:type="dxa"/>
            <w:gridSpan w:val="5"/>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TIMELINES</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sz w:val="24"/>
                <w:szCs w:val="24"/>
              </w:rPr>
            </w:pPr>
          </w:p>
        </w:tc>
        <w:tc>
          <w:tcPr>
            <w:tcW w:w="1850" w:type="dxa"/>
            <w:vMerge/>
          </w:tcPr>
          <w:p w:rsidR="00D5428C" w:rsidRPr="009C23D1" w:rsidRDefault="00D5428C" w:rsidP="0020125E">
            <w:pPr>
              <w:jc w:val="both"/>
              <w:rPr>
                <w:rFonts w:ascii="Times New Roman" w:hAnsi="Times New Roman" w:cs="Times New Roman"/>
                <w:sz w:val="24"/>
                <w:szCs w:val="24"/>
              </w:rPr>
            </w:pPr>
          </w:p>
        </w:tc>
        <w:tc>
          <w:tcPr>
            <w:tcW w:w="1851" w:type="dxa"/>
            <w:vMerge/>
          </w:tcPr>
          <w:p w:rsidR="00D5428C" w:rsidRPr="009C23D1" w:rsidRDefault="00D5428C" w:rsidP="0020125E">
            <w:pPr>
              <w:jc w:val="both"/>
              <w:rPr>
                <w:rFonts w:ascii="Times New Roman" w:hAnsi="Times New Roman" w:cs="Times New Roman"/>
                <w:sz w:val="24"/>
                <w:szCs w:val="24"/>
              </w:rPr>
            </w:pPr>
          </w:p>
        </w:tc>
        <w:tc>
          <w:tcPr>
            <w:tcW w:w="1851" w:type="dxa"/>
            <w:vMerge/>
          </w:tcPr>
          <w:p w:rsidR="00D5428C" w:rsidRPr="009C23D1" w:rsidRDefault="00D5428C" w:rsidP="0020125E">
            <w:pPr>
              <w:jc w:val="both"/>
              <w:rPr>
                <w:rFonts w:ascii="Times New Roman" w:hAnsi="Times New Roman" w:cs="Times New Roman"/>
                <w:sz w:val="24"/>
                <w:szCs w:val="24"/>
              </w:rPr>
            </w:pPr>
          </w:p>
        </w:tc>
        <w:tc>
          <w:tcPr>
            <w:tcW w:w="2443" w:type="dxa"/>
            <w:gridSpan w:val="2"/>
            <w:vMerge/>
          </w:tcPr>
          <w:p w:rsidR="00D5428C" w:rsidRPr="009C23D1" w:rsidRDefault="00D5428C" w:rsidP="0020125E">
            <w:pPr>
              <w:jc w:val="both"/>
              <w:rPr>
                <w:rFonts w:ascii="Times New Roman" w:hAnsi="Times New Roman" w:cs="Times New Roman"/>
                <w:sz w:val="24"/>
                <w:szCs w:val="24"/>
              </w:rPr>
            </w:pPr>
          </w:p>
        </w:tc>
        <w:tc>
          <w:tcPr>
            <w:tcW w:w="1561" w:type="dxa"/>
            <w:vMerge/>
          </w:tcPr>
          <w:p w:rsidR="00D5428C" w:rsidRPr="009C23D1" w:rsidRDefault="00D5428C" w:rsidP="0020125E">
            <w:pPr>
              <w:jc w:val="both"/>
              <w:rPr>
                <w:rFonts w:ascii="Times New Roman" w:hAnsi="Times New Roman" w:cs="Times New Roman"/>
                <w:sz w:val="24"/>
                <w:szCs w:val="24"/>
              </w:rPr>
            </w:pPr>
          </w:p>
        </w:tc>
        <w:tc>
          <w:tcPr>
            <w:tcW w:w="585" w:type="dxa"/>
          </w:tcPr>
          <w:p w:rsidR="00D5428C" w:rsidRPr="009C23D1" w:rsidRDefault="00D5428C" w:rsidP="0020125E">
            <w:pPr>
              <w:jc w:val="both"/>
              <w:rPr>
                <w:rFonts w:ascii="Times New Roman" w:hAnsi="Times New Roman" w:cs="Times New Roman"/>
                <w:sz w:val="16"/>
                <w:szCs w:val="16"/>
              </w:rPr>
            </w:pPr>
            <w:r w:rsidRPr="009C23D1">
              <w:rPr>
                <w:rFonts w:ascii="Times New Roman" w:hAnsi="Times New Roman" w:cs="Times New Roman"/>
                <w:sz w:val="16"/>
                <w:szCs w:val="16"/>
              </w:rPr>
              <w:t>18</w:t>
            </w:r>
          </w:p>
        </w:tc>
        <w:tc>
          <w:tcPr>
            <w:tcW w:w="585" w:type="dxa"/>
          </w:tcPr>
          <w:p w:rsidR="00D5428C" w:rsidRPr="009C23D1" w:rsidRDefault="00D5428C" w:rsidP="0020125E">
            <w:pPr>
              <w:jc w:val="both"/>
              <w:rPr>
                <w:rFonts w:ascii="Times New Roman" w:hAnsi="Times New Roman" w:cs="Times New Roman"/>
                <w:sz w:val="16"/>
                <w:szCs w:val="16"/>
              </w:rPr>
            </w:pPr>
            <w:r w:rsidRPr="009C23D1">
              <w:rPr>
                <w:rFonts w:ascii="Times New Roman" w:hAnsi="Times New Roman" w:cs="Times New Roman"/>
                <w:sz w:val="16"/>
                <w:szCs w:val="16"/>
              </w:rPr>
              <w:t>19</w:t>
            </w:r>
          </w:p>
        </w:tc>
        <w:tc>
          <w:tcPr>
            <w:tcW w:w="585" w:type="dxa"/>
          </w:tcPr>
          <w:p w:rsidR="00D5428C" w:rsidRPr="009C23D1" w:rsidRDefault="00D5428C" w:rsidP="0020125E">
            <w:pPr>
              <w:jc w:val="both"/>
              <w:rPr>
                <w:rFonts w:ascii="Times New Roman" w:hAnsi="Times New Roman" w:cs="Times New Roman"/>
                <w:sz w:val="16"/>
                <w:szCs w:val="16"/>
              </w:rPr>
            </w:pPr>
            <w:r w:rsidRPr="009C23D1">
              <w:rPr>
                <w:rFonts w:ascii="Times New Roman" w:hAnsi="Times New Roman" w:cs="Times New Roman"/>
                <w:sz w:val="16"/>
                <w:szCs w:val="16"/>
              </w:rPr>
              <w:t>20</w:t>
            </w:r>
          </w:p>
        </w:tc>
        <w:tc>
          <w:tcPr>
            <w:tcW w:w="682" w:type="dxa"/>
          </w:tcPr>
          <w:p w:rsidR="00D5428C" w:rsidRPr="009C23D1" w:rsidRDefault="00D5428C" w:rsidP="0020125E">
            <w:pPr>
              <w:jc w:val="both"/>
              <w:rPr>
                <w:rFonts w:ascii="Times New Roman" w:hAnsi="Times New Roman" w:cs="Times New Roman"/>
                <w:sz w:val="16"/>
                <w:szCs w:val="16"/>
              </w:rPr>
            </w:pPr>
            <w:r w:rsidRPr="009C23D1">
              <w:rPr>
                <w:rFonts w:ascii="Times New Roman" w:hAnsi="Times New Roman" w:cs="Times New Roman"/>
                <w:sz w:val="16"/>
                <w:szCs w:val="16"/>
              </w:rPr>
              <w:t>21</w:t>
            </w:r>
          </w:p>
        </w:tc>
        <w:tc>
          <w:tcPr>
            <w:tcW w:w="780" w:type="dxa"/>
          </w:tcPr>
          <w:p w:rsidR="00D5428C" w:rsidRPr="009C23D1" w:rsidRDefault="00D5428C" w:rsidP="0020125E">
            <w:pPr>
              <w:jc w:val="both"/>
              <w:rPr>
                <w:rFonts w:ascii="Times New Roman" w:hAnsi="Times New Roman" w:cs="Times New Roman"/>
                <w:sz w:val="16"/>
                <w:szCs w:val="16"/>
              </w:rPr>
            </w:pPr>
            <w:r w:rsidRPr="009C23D1">
              <w:rPr>
                <w:rFonts w:ascii="Times New Roman" w:hAnsi="Times New Roman" w:cs="Times New Roman"/>
                <w:sz w:val="16"/>
                <w:szCs w:val="16"/>
              </w:rPr>
              <w:t>22</w:t>
            </w:r>
          </w:p>
        </w:tc>
      </w:tr>
      <w:tr w:rsidR="00D5428C" w:rsidRPr="009C23D1" w:rsidTr="0020125E">
        <w:tc>
          <w:tcPr>
            <w:tcW w:w="1650" w:type="dxa"/>
            <w:vMerge w:val="restart"/>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Health Financing</w:t>
            </w:r>
          </w:p>
        </w:tc>
        <w:tc>
          <w:tcPr>
            <w:tcW w:w="1850" w:type="dxa"/>
            <w:vMerge w:val="restart"/>
          </w:tcPr>
          <w:p w:rsidR="00D5428C" w:rsidRPr="009C23D1" w:rsidRDefault="00D5428C" w:rsidP="0020125E">
            <w:pPr>
              <w:jc w:val="both"/>
              <w:rPr>
                <w:rFonts w:ascii="Times New Roman" w:hAnsi="Times New Roman" w:cs="Times New Roman"/>
                <w:bCs/>
                <w:sz w:val="24"/>
                <w:szCs w:val="24"/>
              </w:rPr>
            </w:pPr>
            <w:r w:rsidRPr="009C23D1">
              <w:rPr>
                <w:rFonts w:ascii="Times New Roman" w:hAnsi="Times New Roman" w:cs="Times New Roman"/>
                <w:bCs/>
                <w:sz w:val="24"/>
                <w:szCs w:val="24"/>
              </w:rPr>
              <w:t>To become a financially self-sustaining referral facility by 2022</w:t>
            </w:r>
          </w:p>
        </w:tc>
        <w:tc>
          <w:tcPr>
            <w:tcW w:w="1851" w:type="dxa"/>
          </w:tcPr>
          <w:p w:rsidR="00D5428C" w:rsidRPr="009C23D1" w:rsidRDefault="00D5428C" w:rsidP="0020125E">
            <w:pPr>
              <w:jc w:val="both"/>
              <w:rPr>
                <w:rFonts w:ascii="Times New Roman" w:hAnsi="Times New Roman" w:cs="Times New Roman"/>
                <w:bCs/>
                <w:sz w:val="24"/>
                <w:szCs w:val="24"/>
              </w:rPr>
            </w:pPr>
            <w:r w:rsidRPr="009C23D1">
              <w:rPr>
                <w:rFonts w:ascii="Times New Roman" w:hAnsi="Times New Roman" w:cs="Times New Roman"/>
                <w:bCs/>
                <w:sz w:val="24"/>
                <w:szCs w:val="24"/>
              </w:rPr>
              <w:t>Increase Resource mobilization</w:t>
            </w: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Networking all revenue generating departments</w:t>
            </w:r>
          </w:p>
          <w:p w:rsidR="00D5428C" w:rsidRPr="009C23D1" w:rsidRDefault="00D5428C" w:rsidP="0020125E">
            <w:pPr>
              <w:jc w:val="both"/>
              <w:rPr>
                <w:rFonts w:ascii="Times New Roman" w:hAnsi="Times New Roman" w:cs="Times New Roman"/>
              </w:rPr>
            </w:pP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network 32 depts.</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82"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780"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 xml:space="preserve">Setting departmental financial targets  </w:t>
            </w:r>
          </w:p>
          <w:p w:rsidR="00D5428C" w:rsidRPr="009C23D1" w:rsidRDefault="00D5428C" w:rsidP="0020125E">
            <w:pPr>
              <w:jc w:val="both"/>
              <w:rPr>
                <w:rFonts w:ascii="Times New Roman" w:hAnsi="Times New Roman" w:cs="Times New Roman"/>
              </w:rPr>
            </w:pP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set targets by 32 depts.</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p>
        </w:tc>
        <w:tc>
          <w:tcPr>
            <w:tcW w:w="585" w:type="dxa"/>
          </w:tcPr>
          <w:p w:rsidR="00D5428C" w:rsidRPr="009C23D1" w:rsidRDefault="00D5428C" w:rsidP="0020125E">
            <w:pPr>
              <w:jc w:val="both"/>
              <w:rPr>
                <w:rFonts w:ascii="Times New Roman" w:hAnsi="Times New Roman" w:cs="Times New Roman"/>
                <w:sz w:val="24"/>
                <w:szCs w:val="24"/>
              </w:rPr>
            </w:pPr>
          </w:p>
        </w:tc>
        <w:tc>
          <w:tcPr>
            <w:tcW w:w="682" w:type="dxa"/>
          </w:tcPr>
          <w:p w:rsidR="00D5428C" w:rsidRPr="009C23D1" w:rsidRDefault="00D5428C" w:rsidP="0020125E">
            <w:pPr>
              <w:jc w:val="both"/>
              <w:rPr>
                <w:rFonts w:ascii="Times New Roman" w:hAnsi="Times New Roman" w:cs="Times New Roman"/>
                <w:sz w:val="24"/>
                <w:szCs w:val="24"/>
              </w:rPr>
            </w:pPr>
          </w:p>
        </w:tc>
        <w:tc>
          <w:tcPr>
            <w:tcW w:w="780" w:type="dxa"/>
          </w:tcPr>
          <w:p w:rsidR="00D5428C" w:rsidRPr="009C23D1" w:rsidRDefault="00D5428C" w:rsidP="0020125E">
            <w:pPr>
              <w:jc w:val="both"/>
              <w:rPr>
                <w:rFonts w:ascii="Times New Roman" w:hAnsi="Times New Roman" w:cs="Times New Roman"/>
                <w:sz w:val="24"/>
                <w:szCs w:val="24"/>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Reviewing departmental service charges</w:t>
            </w:r>
          </w:p>
          <w:p w:rsidR="00D5428C" w:rsidRPr="009C23D1" w:rsidRDefault="00D5428C" w:rsidP="0020125E">
            <w:pPr>
              <w:jc w:val="both"/>
              <w:rPr>
                <w:rFonts w:ascii="Times New Roman" w:hAnsi="Times New Roman" w:cs="Times New Roman"/>
              </w:rPr>
            </w:pP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review charges for 32 depts.</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p>
        </w:tc>
        <w:tc>
          <w:tcPr>
            <w:tcW w:w="585" w:type="dxa"/>
          </w:tcPr>
          <w:p w:rsidR="00D5428C" w:rsidRPr="009C23D1" w:rsidRDefault="00D5428C" w:rsidP="0020125E">
            <w:pPr>
              <w:jc w:val="both"/>
              <w:rPr>
                <w:rFonts w:ascii="Times New Roman" w:hAnsi="Times New Roman" w:cs="Times New Roman"/>
                <w:sz w:val="24"/>
                <w:szCs w:val="24"/>
              </w:rPr>
            </w:pPr>
          </w:p>
        </w:tc>
        <w:tc>
          <w:tcPr>
            <w:tcW w:w="682" w:type="dxa"/>
          </w:tcPr>
          <w:p w:rsidR="00D5428C" w:rsidRPr="009C23D1" w:rsidRDefault="00D5428C" w:rsidP="0020125E">
            <w:pPr>
              <w:jc w:val="both"/>
              <w:rPr>
                <w:rFonts w:ascii="Times New Roman" w:hAnsi="Times New Roman" w:cs="Times New Roman"/>
                <w:sz w:val="24"/>
                <w:szCs w:val="24"/>
              </w:rPr>
            </w:pPr>
          </w:p>
        </w:tc>
        <w:tc>
          <w:tcPr>
            <w:tcW w:w="780" w:type="dxa"/>
          </w:tcPr>
          <w:p w:rsidR="00D5428C" w:rsidRPr="009C23D1" w:rsidRDefault="00D5428C" w:rsidP="0020125E">
            <w:pPr>
              <w:jc w:val="both"/>
              <w:rPr>
                <w:rFonts w:ascii="Times New Roman" w:hAnsi="Times New Roman" w:cs="Times New Roman"/>
                <w:sz w:val="24"/>
                <w:szCs w:val="24"/>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bCs/>
              </w:rPr>
            </w:pPr>
            <w:r w:rsidRPr="009C23D1">
              <w:rPr>
                <w:rFonts w:ascii="Times New Roman" w:hAnsi="Times New Roman" w:cs="Times New Roman"/>
              </w:rPr>
              <w:t>Establishing a facility NHIF committee</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establish an NHIF committee</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p>
        </w:tc>
        <w:tc>
          <w:tcPr>
            <w:tcW w:w="585" w:type="dxa"/>
          </w:tcPr>
          <w:p w:rsidR="00D5428C" w:rsidRPr="009C23D1" w:rsidRDefault="00D5428C" w:rsidP="0020125E">
            <w:pPr>
              <w:jc w:val="both"/>
              <w:rPr>
                <w:rFonts w:ascii="Times New Roman" w:hAnsi="Times New Roman" w:cs="Times New Roman"/>
                <w:sz w:val="24"/>
                <w:szCs w:val="24"/>
              </w:rPr>
            </w:pPr>
          </w:p>
        </w:tc>
        <w:tc>
          <w:tcPr>
            <w:tcW w:w="682" w:type="dxa"/>
          </w:tcPr>
          <w:p w:rsidR="00D5428C" w:rsidRPr="009C23D1" w:rsidRDefault="00D5428C" w:rsidP="0020125E">
            <w:pPr>
              <w:jc w:val="both"/>
              <w:rPr>
                <w:rFonts w:ascii="Times New Roman" w:hAnsi="Times New Roman" w:cs="Times New Roman"/>
                <w:sz w:val="24"/>
                <w:szCs w:val="24"/>
              </w:rPr>
            </w:pPr>
          </w:p>
        </w:tc>
        <w:tc>
          <w:tcPr>
            <w:tcW w:w="780" w:type="dxa"/>
          </w:tcPr>
          <w:p w:rsidR="00D5428C" w:rsidRPr="009C23D1" w:rsidRDefault="00D5428C" w:rsidP="0020125E">
            <w:pPr>
              <w:jc w:val="both"/>
              <w:rPr>
                <w:rFonts w:ascii="Times New Roman" w:hAnsi="Times New Roman" w:cs="Times New Roman"/>
                <w:sz w:val="24"/>
                <w:szCs w:val="24"/>
              </w:rPr>
            </w:pPr>
          </w:p>
        </w:tc>
      </w:tr>
      <w:tr w:rsidR="00D5428C" w:rsidRPr="009C23D1" w:rsidTr="0020125E">
        <w:trPr>
          <w:trHeight w:val="935"/>
        </w:trPr>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Collecting and banking cash</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bank collections daily</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82"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780"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bCs/>
                <w:sz w:val="24"/>
                <w:szCs w:val="24"/>
              </w:rPr>
            </w:pPr>
          </w:p>
        </w:tc>
        <w:tc>
          <w:tcPr>
            <w:tcW w:w="1851" w:type="dxa"/>
          </w:tcPr>
          <w:p w:rsidR="00D5428C" w:rsidRPr="009C23D1" w:rsidRDefault="00D5428C" w:rsidP="0020125E">
            <w:pPr>
              <w:jc w:val="both"/>
              <w:rPr>
                <w:rFonts w:ascii="Times New Roman" w:hAnsi="Times New Roman" w:cs="Times New Roman"/>
                <w:bCs/>
                <w:sz w:val="24"/>
                <w:szCs w:val="24"/>
              </w:rPr>
            </w:pPr>
            <w:r w:rsidRPr="009C23D1">
              <w:rPr>
                <w:rFonts w:ascii="Times New Roman" w:hAnsi="Times New Roman" w:cs="Times New Roman"/>
                <w:bCs/>
                <w:sz w:val="24"/>
                <w:szCs w:val="24"/>
              </w:rPr>
              <w:t>Streamline the Budgeting process</w:t>
            </w: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Establishing a budget committee</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establish a budget committee</w:t>
            </w:r>
          </w:p>
        </w:tc>
        <w:tc>
          <w:tcPr>
            <w:tcW w:w="585" w:type="dxa"/>
          </w:tcPr>
          <w:p w:rsidR="00D5428C" w:rsidRPr="009C23D1" w:rsidRDefault="00D5428C" w:rsidP="0020125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85" w:type="dxa"/>
          </w:tcPr>
          <w:p w:rsidR="00D5428C" w:rsidRPr="009C23D1" w:rsidRDefault="00D5428C" w:rsidP="0020125E">
            <w:pPr>
              <w:jc w:val="both"/>
              <w:rPr>
                <w:rFonts w:ascii="Times New Roman" w:hAnsi="Times New Roman" w:cs="Times New Roman"/>
                <w:sz w:val="24"/>
                <w:szCs w:val="24"/>
              </w:rPr>
            </w:pPr>
          </w:p>
        </w:tc>
        <w:tc>
          <w:tcPr>
            <w:tcW w:w="585" w:type="dxa"/>
          </w:tcPr>
          <w:p w:rsidR="00D5428C" w:rsidRPr="009C23D1" w:rsidRDefault="00D5428C" w:rsidP="0020125E">
            <w:pPr>
              <w:jc w:val="both"/>
              <w:rPr>
                <w:rFonts w:ascii="Times New Roman" w:hAnsi="Times New Roman" w:cs="Times New Roman"/>
                <w:sz w:val="24"/>
                <w:szCs w:val="24"/>
              </w:rPr>
            </w:pPr>
          </w:p>
        </w:tc>
        <w:tc>
          <w:tcPr>
            <w:tcW w:w="682" w:type="dxa"/>
          </w:tcPr>
          <w:p w:rsidR="00D5428C" w:rsidRPr="009C23D1" w:rsidRDefault="00D5428C" w:rsidP="0020125E">
            <w:pPr>
              <w:jc w:val="both"/>
              <w:rPr>
                <w:rFonts w:ascii="Times New Roman" w:hAnsi="Times New Roman" w:cs="Times New Roman"/>
                <w:sz w:val="24"/>
                <w:szCs w:val="24"/>
              </w:rPr>
            </w:pPr>
          </w:p>
        </w:tc>
        <w:tc>
          <w:tcPr>
            <w:tcW w:w="780" w:type="dxa"/>
          </w:tcPr>
          <w:p w:rsidR="00D5428C" w:rsidRPr="009C23D1" w:rsidRDefault="00D5428C" w:rsidP="0020125E">
            <w:pPr>
              <w:jc w:val="both"/>
              <w:rPr>
                <w:rFonts w:ascii="Times New Roman" w:hAnsi="Times New Roman" w:cs="Times New Roman"/>
                <w:sz w:val="24"/>
                <w:szCs w:val="24"/>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Prepare a facility budget guideline</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 xml:space="preserve"> To prepare a budget guideline</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Sensitizing HODs on budgeting</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Sensitize 32 HODs on budgeting</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682"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780"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C07261" w:rsidP="0020125E">
            <w:pPr>
              <w:jc w:val="both"/>
              <w:rPr>
                <w:rFonts w:ascii="Times New Roman" w:hAnsi="Times New Roman" w:cs="Times New Roman"/>
                <w:bCs/>
              </w:rPr>
            </w:pPr>
            <w:r>
              <w:rPr>
                <w:rFonts w:ascii="Times New Roman" w:hAnsi="Times New Roman" w:cs="Times New Roman"/>
                <w:bCs/>
              </w:rPr>
              <w:t>Lobby retention of FIF</w:t>
            </w: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Conducting EEC meetings</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conduct 4 meetings per year</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682"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780"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Conducting ad hoc I&amp;A committee meetings</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conduct ad hoc I&amp;A meetings</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682"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780"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Lobbying the County Executive and Assembly on</w:t>
            </w:r>
            <w:r w:rsidR="00C07261">
              <w:rPr>
                <w:rFonts w:ascii="Times New Roman" w:hAnsi="Times New Roman" w:cs="Times New Roman"/>
              </w:rPr>
              <w:t xml:space="preserve"> retention of</w:t>
            </w:r>
            <w:r w:rsidRPr="009C23D1">
              <w:rPr>
                <w:rFonts w:ascii="Times New Roman" w:hAnsi="Times New Roman" w:cs="Times New Roman"/>
              </w:rPr>
              <w:t xml:space="preserve"> FIF</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Lobby the County Executive  and Assembly</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r w:rsidR="00D5428C" w:rsidRPr="009C23D1" w:rsidTr="0020125E">
        <w:trPr>
          <w:trHeight w:val="890"/>
        </w:trPr>
        <w:tc>
          <w:tcPr>
            <w:tcW w:w="1650" w:type="dxa"/>
            <w:vMerge/>
          </w:tcPr>
          <w:p w:rsidR="00D5428C" w:rsidRPr="009C23D1" w:rsidRDefault="00D5428C" w:rsidP="0020125E">
            <w:pPr>
              <w:jc w:val="both"/>
              <w:rPr>
                <w:rFonts w:ascii="Times New Roman" w:hAnsi="Times New Roman" w:cs="Times New Roman"/>
              </w:rPr>
            </w:pPr>
          </w:p>
        </w:tc>
        <w:tc>
          <w:tcPr>
            <w:tcW w:w="1850" w:type="dxa"/>
            <w:vMerge/>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1851" w:type="dxa"/>
          </w:tcPr>
          <w:p w:rsidR="00D5428C" w:rsidRPr="009C23D1" w:rsidRDefault="00D5428C" w:rsidP="0020125E">
            <w:pPr>
              <w:jc w:val="both"/>
              <w:rPr>
                <w:rFonts w:ascii="Times New Roman" w:hAnsi="Times New Roman" w:cs="Times New Roman"/>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Sensitizing HODs on expenditure</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Sensitize 32 HODs on expenditure</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682"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780"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r w:rsidRPr="009C23D1">
              <w:rPr>
                <w:rFonts w:ascii="Times New Roman" w:hAnsi="Times New Roman" w:cs="Times New Roman"/>
                <w:bCs/>
              </w:rPr>
              <w:t xml:space="preserve">Strengthen  Accountability  systems  </w:t>
            </w: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Setting up suggestion boxes</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fix 6 suggestion boxes</w:t>
            </w:r>
          </w:p>
        </w:tc>
        <w:tc>
          <w:tcPr>
            <w:tcW w:w="585"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X</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 xml:space="preserve">Formation of a facility AC committee </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constitute an ACC</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Procurement  and installation of FMIS software</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procure and install IFMIS software</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r w:rsidR="00D5428C" w:rsidRPr="009C23D1" w:rsidTr="0020125E">
        <w:tc>
          <w:tcPr>
            <w:tcW w:w="1650" w:type="dxa"/>
            <w:vMerge/>
          </w:tcPr>
          <w:p w:rsidR="00D5428C" w:rsidRPr="009C23D1" w:rsidRDefault="00D5428C" w:rsidP="0020125E">
            <w:pPr>
              <w:jc w:val="both"/>
              <w:rPr>
                <w:rFonts w:ascii="Times New Roman" w:hAnsi="Times New Roman" w:cs="Times New Roman"/>
                <w:bCs/>
              </w:rPr>
            </w:pPr>
          </w:p>
        </w:tc>
        <w:tc>
          <w:tcPr>
            <w:tcW w:w="1850" w:type="dxa"/>
            <w:vMerge/>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1851" w:type="dxa"/>
          </w:tcPr>
          <w:p w:rsidR="00D5428C" w:rsidRPr="009C23D1" w:rsidRDefault="00D5428C" w:rsidP="0020125E">
            <w:pPr>
              <w:jc w:val="both"/>
              <w:rPr>
                <w:rFonts w:ascii="Times New Roman" w:hAnsi="Times New Roman" w:cs="Times New Roman"/>
                <w:bCs/>
              </w:rPr>
            </w:pPr>
          </w:p>
        </w:tc>
        <w:tc>
          <w:tcPr>
            <w:tcW w:w="2434" w:type="dxa"/>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bCs/>
              </w:rPr>
              <w:t>Conducting internal financial audits</w:t>
            </w:r>
          </w:p>
        </w:tc>
        <w:tc>
          <w:tcPr>
            <w:tcW w:w="1570" w:type="dxa"/>
            <w:gridSpan w:val="2"/>
          </w:tcPr>
          <w:p w:rsidR="00D5428C" w:rsidRPr="009C23D1" w:rsidRDefault="00D5428C" w:rsidP="0020125E">
            <w:pPr>
              <w:jc w:val="both"/>
              <w:rPr>
                <w:rFonts w:ascii="Times New Roman" w:hAnsi="Times New Roman" w:cs="Times New Roman"/>
              </w:rPr>
            </w:pPr>
            <w:r w:rsidRPr="009C23D1">
              <w:rPr>
                <w:rFonts w:ascii="Times New Roman" w:hAnsi="Times New Roman" w:cs="Times New Roman"/>
              </w:rPr>
              <w:t>To conduct 4 audit meetings per year</w:t>
            </w: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585" w:type="dxa"/>
          </w:tcPr>
          <w:p w:rsidR="00D5428C" w:rsidRPr="009C23D1" w:rsidRDefault="00D5428C" w:rsidP="0020125E">
            <w:pPr>
              <w:jc w:val="both"/>
              <w:rPr>
                <w:rFonts w:ascii="Times New Roman" w:hAnsi="Times New Roman" w:cs="Times New Roman"/>
              </w:rPr>
            </w:pPr>
          </w:p>
        </w:tc>
        <w:tc>
          <w:tcPr>
            <w:tcW w:w="682" w:type="dxa"/>
          </w:tcPr>
          <w:p w:rsidR="00D5428C" w:rsidRPr="009C23D1" w:rsidRDefault="00D5428C" w:rsidP="0020125E">
            <w:pPr>
              <w:jc w:val="both"/>
              <w:rPr>
                <w:rFonts w:ascii="Times New Roman" w:hAnsi="Times New Roman" w:cs="Times New Roman"/>
              </w:rPr>
            </w:pPr>
          </w:p>
        </w:tc>
        <w:tc>
          <w:tcPr>
            <w:tcW w:w="780" w:type="dxa"/>
          </w:tcPr>
          <w:p w:rsidR="00D5428C" w:rsidRPr="009C23D1" w:rsidRDefault="00D5428C" w:rsidP="0020125E">
            <w:pPr>
              <w:jc w:val="both"/>
              <w:rPr>
                <w:rFonts w:ascii="Times New Roman" w:hAnsi="Times New Roman" w:cs="Times New Roman"/>
              </w:rPr>
            </w:pPr>
          </w:p>
        </w:tc>
      </w:tr>
    </w:tbl>
    <w:p w:rsidR="00D5428C" w:rsidRDefault="00D5428C" w:rsidP="00A90BBE">
      <w:pPr>
        <w:jc w:val="both"/>
        <w:rPr>
          <w:rFonts w:ascii="Times New Roman" w:hAnsi="Times New Roman" w:cs="Times New Roman"/>
        </w:rPr>
      </w:pPr>
    </w:p>
    <w:p w:rsidR="00D5428C" w:rsidRDefault="00D5428C" w:rsidP="00A90BBE">
      <w:pPr>
        <w:jc w:val="both"/>
        <w:rPr>
          <w:rFonts w:ascii="Times New Roman" w:hAnsi="Times New Roman" w:cs="Times New Roman"/>
        </w:rPr>
      </w:pPr>
    </w:p>
    <w:p w:rsidR="00D5428C" w:rsidRDefault="00D5428C">
      <w:pPr>
        <w:rPr>
          <w:rFonts w:ascii="Times New Roman" w:hAnsi="Times New Roman" w:cs="Times New Roman"/>
        </w:rPr>
      </w:pPr>
      <w:r>
        <w:rPr>
          <w:rFonts w:ascii="Times New Roman" w:hAnsi="Times New Roman" w:cs="Times New Roman"/>
        </w:rPr>
        <w:br w:type="page"/>
      </w:r>
    </w:p>
    <w:tbl>
      <w:tblPr>
        <w:tblStyle w:val="TableGrid1"/>
        <w:tblpPr w:leftFromText="180" w:rightFromText="180" w:vertAnchor="page" w:horzAnchor="margin" w:tblpXSpec="center" w:tblpY="1390"/>
        <w:tblW w:w="12607" w:type="dxa"/>
        <w:tblCellMar>
          <w:left w:w="115" w:type="dxa"/>
          <w:right w:w="115" w:type="dxa"/>
        </w:tblCellMar>
        <w:tblLook w:val="04A0"/>
      </w:tblPr>
      <w:tblGrid>
        <w:gridCol w:w="1604"/>
        <w:gridCol w:w="1634"/>
        <w:gridCol w:w="1662"/>
        <w:gridCol w:w="1735"/>
        <w:gridCol w:w="1604"/>
        <w:gridCol w:w="1803"/>
        <w:gridCol w:w="513"/>
        <w:gridCol w:w="513"/>
        <w:gridCol w:w="513"/>
        <w:gridCol w:w="513"/>
        <w:gridCol w:w="513"/>
      </w:tblGrid>
      <w:tr w:rsidR="00D5428C" w:rsidRPr="009C23D1" w:rsidTr="0020125E">
        <w:trPr>
          <w:trHeight w:val="192"/>
        </w:trPr>
        <w:tc>
          <w:tcPr>
            <w:tcW w:w="1604"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lastRenderedPageBreak/>
              <w:t>Priority Area</w:t>
            </w:r>
          </w:p>
        </w:tc>
        <w:tc>
          <w:tcPr>
            <w:tcW w:w="1634"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Priority Strategy</w:t>
            </w:r>
          </w:p>
        </w:tc>
        <w:tc>
          <w:tcPr>
            <w:tcW w:w="1662"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Strategic objectives</w:t>
            </w:r>
          </w:p>
        </w:tc>
        <w:tc>
          <w:tcPr>
            <w:tcW w:w="1735"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Specific objectives</w:t>
            </w:r>
          </w:p>
        </w:tc>
        <w:tc>
          <w:tcPr>
            <w:tcW w:w="1604"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Key Activities</w:t>
            </w:r>
          </w:p>
        </w:tc>
        <w:tc>
          <w:tcPr>
            <w:tcW w:w="1803"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Targets</w:t>
            </w:r>
          </w:p>
        </w:tc>
        <w:tc>
          <w:tcPr>
            <w:tcW w:w="2565" w:type="dxa"/>
            <w:gridSpan w:val="5"/>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Timelines</w:t>
            </w:r>
          </w:p>
        </w:tc>
      </w:tr>
      <w:tr w:rsidR="00D5428C" w:rsidRPr="009C23D1" w:rsidTr="0020125E">
        <w:trPr>
          <w:trHeight w:val="192"/>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vMerge/>
          </w:tcPr>
          <w:p w:rsidR="00D5428C" w:rsidRPr="009C23D1" w:rsidRDefault="00D5428C" w:rsidP="0020125E">
            <w:pPr>
              <w:jc w:val="both"/>
              <w:rPr>
                <w:rFonts w:ascii="Times New Roman" w:hAnsi="Times New Roman" w:cs="Times New Roman"/>
                <w:sz w:val="20"/>
                <w:szCs w:val="20"/>
              </w:rPr>
            </w:pPr>
          </w:p>
        </w:tc>
        <w:tc>
          <w:tcPr>
            <w:tcW w:w="1803" w:type="dxa"/>
            <w:vMerge/>
          </w:tcPr>
          <w:p w:rsidR="00D5428C" w:rsidRPr="009C23D1" w:rsidRDefault="00D5428C" w:rsidP="0020125E">
            <w:pPr>
              <w:jc w:val="both"/>
              <w:rPr>
                <w:rFonts w:ascii="Times New Roman" w:hAnsi="Times New Roman" w:cs="Times New Roman"/>
                <w:sz w:val="20"/>
                <w:szCs w:val="20"/>
              </w:rPr>
            </w:pP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p>
        </w:tc>
      </w:tr>
      <w:tr w:rsidR="00D5428C" w:rsidRPr="009C23D1" w:rsidTr="0020125E">
        <w:trPr>
          <w:trHeight w:val="295"/>
        </w:trPr>
        <w:tc>
          <w:tcPr>
            <w:tcW w:w="1604"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Leadership and Governance</w:t>
            </w:r>
          </w:p>
        </w:tc>
        <w:tc>
          <w:tcPr>
            <w:tcW w:w="1634"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have an effective and efficient hospital management leadership and governance system </w:t>
            </w:r>
          </w:p>
        </w:tc>
        <w:tc>
          <w:tcPr>
            <w:tcW w:w="1662"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improve health governance system </w:t>
            </w:r>
          </w:p>
        </w:tc>
        <w:tc>
          <w:tcPr>
            <w:tcW w:w="1735"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ensure regular scheduled meetings </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Monthly HMT meetings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60 meetings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Quarterly HMC meetings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20 meetings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Train hospital committees</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2 Trainings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restructure existing organogram </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Restructure existing organogram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 times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ensure a structured health management according to existing policies according to existing policies </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Recommend the structuring of hospital management according to existing policies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2 recommendations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To improve stewardship on health management agenda</w:t>
            </w:r>
          </w:p>
          <w:p w:rsidR="00D5428C" w:rsidRPr="009C23D1" w:rsidRDefault="00D5428C" w:rsidP="0020125E">
            <w:pPr>
              <w:jc w:val="both"/>
              <w:rPr>
                <w:rFonts w:ascii="Times New Roman" w:hAnsi="Times New Roman" w:cs="Times New Roman"/>
                <w:sz w:val="20"/>
                <w:szCs w:val="20"/>
              </w:rPr>
            </w:pPr>
          </w:p>
        </w:tc>
        <w:tc>
          <w:tcPr>
            <w:tcW w:w="1735"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To empower hospital leadership on management skills</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Sponsor the hospital managers on leadership courses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20 trained managers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have transparency and accountability in resource utilization </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Involve all the departments in budgeting process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 budgets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Present hospital financial report to the staff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 reports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val="restart"/>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ensure the development of an annual work plan </w:t>
            </w: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Develop AWP </w:t>
            </w:r>
          </w:p>
          <w:p w:rsidR="00D5428C" w:rsidRPr="009C23D1" w:rsidRDefault="00D5428C" w:rsidP="0020125E">
            <w:pPr>
              <w:jc w:val="both"/>
              <w:rPr>
                <w:rFonts w:ascii="Times New Roman" w:hAnsi="Times New Roman" w:cs="Times New Roman"/>
                <w:sz w:val="20"/>
                <w:szCs w:val="20"/>
              </w:rPr>
            </w:pP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 Plans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Implement AWP </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28C" w:rsidRPr="009C23D1" w:rsidTr="0020125E">
        <w:trPr>
          <w:trHeight w:val="295"/>
        </w:trPr>
        <w:tc>
          <w:tcPr>
            <w:tcW w:w="1604" w:type="dxa"/>
            <w:vMerge/>
          </w:tcPr>
          <w:p w:rsidR="00D5428C" w:rsidRPr="009C23D1" w:rsidRDefault="00D5428C" w:rsidP="0020125E">
            <w:pPr>
              <w:jc w:val="both"/>
              <w:rPr>
                <w:rFonts w:ascii="Times New Roman" w:hAnsi="Times New Roman" w:cs="Times New Roman"/>
                <w:sz w:val="20"/>
                <w:szCs w:val="20"/>
              </w:rPr>
            </w:pPr>
          </w:p>
        </w:tc>
        <w:tc>
          <w:tcPr>
            <w:tcW w:w="1634" w:type="dxa"/>
            <w:vMerge/>
          </w:tcPr>
          <w:p w:rsidR="00D5428C" w:rsidRPr="009C23D1" w:rsidRDefault="00D5428C" w:rsidP="0020125E">
            <w:pPr>
              <w:jc w:val="both"/>
              <w:rPr>
                <w:rFonts w:ascii="Times New Roman" w:hAnsi="Times New Roman" w:cs="Times New Roman"/>
                <w:sz w:val="20"/>
                <w:szCs w:val="20"/>
              </w:rPr>
            </w:pPr>
          </w:p>
        </w:tc>
        <w:tc>
          <w:tcPr>
            <w:tcW w:w="1662" w:type="dxa"/>
            <w:vMerge/>
          </w:tcPr>
          <w:p w:rsidR="00D5428C" w:rsidRPr="009C23D1" w:rsidRDefault="00D5428C" w:rsidP="0020125E">
            <w:pPr>
              <w:jc w:val="both"/>
              <w:rPr>
                <w:rFonts w:ascii="Times New Roman" w:hAnsi="Times New Roman" w:cs="Times New Roman"/>
                <w:sz w:val="20"/>
                <w:szCs w:val="20"/>
              </w:rPr>
            </w:pPr>
          </w:p>
        </w:tc>
        <w:tc>
          <w:tcPr>
            <w:tcW w:w="1735" w:type="dxa"/>
            <w:vMerge/>
          </w:tcPr>
          <w:p w:rsidR="00D5428C" w:rsidRPr="009C23D1" w:rsidRDefault="00D5428C" w:rsidP="0020125E">
            <w:pPr>
              <w:jc w:val="both"/>
              <w:rPr>
                <w:rFonts w:ascii="Times New Roman" w:hAnsi="Times New Roman" w:cs="Times New Roman"/>
                <w:sz w:val="20"/>
                <w:szCs w:val="20"/>
              </w:rPr>
            </w:pPr>
          </w:p>
        </w:tc>
        <w:tc>
          <w:tcPr>
            <w:tcW w:w="1604" w:type="dxa"/>
          </w:tcPr>
          <w:p w:rsidR="00D5428C" w:rsidRPr="009C23D1" w:rsidRDefault="00D5428C" w:rsidP="0020125E">
            <w:pPr>
              <w:jc w:val="both"/>
              <w:rPr>
                <w:rFonts w:ascii="Times New Roman" w:hAnsi="Times New Roman" w:cs="Times New Roman"/>
                <w:color w:val="000000" w:themeColor="text1"/>
                <w:sz w:val="20"/>
                <w:szCs w:val="20"/>
              </w:rPr>
            </w:pPr>
            <w:r w:rsidRPr="009C23D1">
              <w:rPr>
                <w:rFonts w:ascii="Times New Roman" w:hAnsi="Times New Roman" w:cs="Times New Roman"/>
                <w:color w:val="000000" w:themeColor="text1"/>
                <w:sz w:val="20"/>
                <w:szCs w:val="20"/>
              </w:rPr>
              <w:t xml:space="preserve">Sensitize all the stakeholders </w:t>
            </w:r>
          </w:p>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color w:val="000000" w:themeColor="text1"/>
                <w:sz w:val="20"/>
                <w:szCs w:val="20"/>
              </w:rPr>
              <w:t>in AWP development</w:t>
            </w:r>
            <w:r w:rsidRPr="009C23D1">
              <w:rPr>
                <w:rFonts w:ascii="Times New Roman" w:hAnsi="Times New Roman" w:cs="Times New Roman"/>
                <w:sz w:val="20"/>
                <w:szCs w:val="20"/>
              </w:rPr>
              <w:t xml:space="preserve"> process</w:t>
            </w:r>
          </w:p>
        </w:tc>
        <w:tc>
          <w:tcPr>
            <w:tcW w:w="1803" w:type="dxa"/>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5 sensitization meetings</w:t>
            </w:r>
          </w:p>
        </w:tc>
        <w:tc>
          <w:tcPr>
            <w:tcW w:w="513" w:type="dxa"/>
            <w:tcBorders>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28C" w:rsidRPr="009C23D1" w:rsidRDefault="00D5428C"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bl>
    <w:p w:rsidR="00A90BBE" w:rsidRDefault="00A90BBE" w:rsidP="00A90BBE">
      <w:pPr>
        <w:jc w:val="both"/>
        <w:rPr>
          <w:rFonts w:ascii="Times New Roman" w:hAnsi="Times New Roman" w:cs="Times New Roman"/>
        </w:rPr>
      </w:pPr>
      <w:r>
        <w:rPr>
          <w:rFonts w:ascii="Times New Roman" w:hAnsi="Times New Roman" w:cs="Times New Roman"/>
        </w:rPr>
        <w:br w:type="page"/>
      </w:r>
    </w:p>
    <w:tbl>
      <w:tblPr>
        <w:tblStyle w:val="TableGrid1"/>
        <w:tblpPr w:leftFromText="180" w:rightFromText="180" w:vertAnchor="page" w:horzAnchor="margin" w:tblpXSpec="center" w:tblpY="2560"/>
        <w:tblW w:w="13152" w:type="dxa"/>
        <w:tblCellMar>
          <w:left w:w="115" w:type="dxa"/>
          <w:right w:w="115" w:type="dxa"/>
        </w:tblCellMar>
        <w:tblLook w:val="04A0"/>
      </w:tblPr>
      <w:tblGrid>
        <w:gridCol w:w="2149"/>
        <w:gridCol w:w="1634"/>
        <w:gridCol w:w="1662"/>
        <w:gridCol w:w="1735"/>
        <w:gridCol w:w="1604"/>
        <w:gridCol w:w="1803"/>
        <w:gridCol w:w="513"/>
        <w:gridCol w:w="513"/>
        <w:gridCol w:w="513"/>
        <w:gridCol w:w="513"/>
        <w:gridCol w:w="513"/>
      </w:tblGrid>
      <w:tr w:rsidR="00D54972" w:rsidRPr="009C23D1" w:rsidTr="0020125E">
        <w:trPr>
          <w:trHeight w:val="554"/>
        </w:trPr>
        <w:tc>
          <w:tcPr>
            <w:tcW w:w="2149"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lastRenderedPageBreak/>
              <w:t>Priority  Area</w:t>
            </w:r>
          </w:p>
        </w:tc>
        <w:tc>
          <w:tcPr>
            <w:tcW w:w="1634"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Priority Strategy</w:t>
            </w:r>
          </w:p>
        </w:tc>
        <w:tc>
          <w:tcPr>
            <w:tcW w:w="1662"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Strategic Objectives</w:t>
            </w:r>
          </w:p>
        </w:tc>
        <w:tc>
          <w:tcPr>
            <w:tcW w:w="1735"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Specific Objectives</w:t>
            </w:r>
          </w:p>
        </w:tc>
        <w:tc>
          <w:tcPr>
            <w:tcW w:w="1604"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Key Activities</w:t>
            </w:r>
          </w:p>
        </w:tc>
        <w:tc>
          <w:tcPr>
            <w:tcW w:w="1803"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Targets</w:t>
            </w:r>
          </w:p>
        </w:tc>
        <w:tc>
          <w:tcPr>
            <w:tcW w:w="2565" w:type="dxa"/>
            <w:gridSpan w:val="5"/>
            <w:tcBorders>
              <w:bottom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Timelines</w:t>
            </w:r>
          </w:p>
        </w:tc>
      </w:tr>
      <w:tr w:rsidR="00D54972" w:rsidRPr="009C23D1" w:rsidTr="0020125E">
        <w:trPr>
          <w:trHeight w:val="591"/>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vMerge/>
          </w:tcPr>
          <w:p w:rsidR="00D54972" w:rsidRPr="009C23D1" w:rsidRDefault="00D54972" w:rsidP="0020125E">
            <w:pPr>
              <w:jc w:val="both"/>
              <w:rPr>
                <w:rFonts w:ascii="Times New Roman" w:hAnsi="Times New Roman" w:cs="Times New Roman"/>
                <w:sz w:val="20"/>
                <w:szCs w:val="20"/>
              </w:rPr>
            </w:pPr>
          </w:p>
        </w:tc>
        <w:tc>
          <w:tcPr>
            <w:tcW w:w="1803" w:type="dxa"/>
            <w:vMerge/>
          </w:tcPr>
          <w:p w:rsidR="00D54972" w:rsidRPr="009C23D1" w:rsidRDefault="00D54972" w:rsidP="0020125E">
            <w:pPr>
              <w:jc w:val="both"/>
              <w:rPr>
                <w:rFonts w:ascii="Times New Roman" w:hAnsi="Times New Roman" w:cs="Times New Roman"/>
                <w:sz w:val="20"/>
                <w:szCs w:val="20"/>
              </w:rPr>
            </w:pP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18</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19</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20</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21</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22</w:t>
            </w:r>
          </w:p>
        </w:tc>
      </w:tr>
      <w:tr w:rsidR="00D54972" w:rsidRPr="009C23D1" w:rsidTr="0020125E">
        <w:trPr>
          <w:trHeight w:val="2162"/>
        </w:trPr>
        <w:tc>
          <w:tcPr>
            <w:tcW w:w="2149"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Healthcare workforce</w:t>
            </w:r>
          </w:p>
          <w:p w:rsidR="00D54972" w:rsidRPr="009C23D1" w:rsidRDefault="00D54972" w:rsidP="0020125E">
            <w:pPr>
              <w:jc w:val="both"/>
              <w:rPr>
                <w:rFonts w:ascii="Times New Roman" w:hAnsi="Times New Roman" w:cs="Times New Roman"/>
                <w:sz w:val="20"/>
                <w:szCs w:val="20"/>
              </w:rPr>
            </w:pPr>
          </w:p>
        </w:tc>
        <w:tc>
          <w:tcPr>
            <w:tcW w:w="1634"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Optimization of health workforce size, skills,</w:t>
            </w: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Motivation and distribution</w:t>
            </w:r>
          </w:p>
          <w:p w:rsidR="00D54972" w:rsidRPr="009C23D1" w:rsidRDefault="00D54972" w:rsidP="0020125E">
            <w:pPr>
              <w:jc w:val="both"/>
              <w:rPr>
                <w:rFonts w:ascii="Times New Roman" w:hAnsi="Times New Roman" w:cs="Times New Roman"/>
                <w:sz w:val="20"/>
                <w:szCs w:val="20"/>
              </w:rPr>
            </w:pPr>
          </w:p>
        </w:tc>
        <w:tc>
          <w:tcPr>
            <w:tcW w:w="1662"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To ensure appropriate distribution of health work force</w:t>
            </w:r>
          </w:p>
        </w:tc>
        <w:tc>
          <w:tcPr>
            <w:tcW w:w="1735"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To ensure adequate staff as per norms and standards</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Place a request for more staff</w:t>
            </w:r>
          </w:p>
        </w:tc>
        <w:tc>
          <w:tcPr>
            <w:tcW w:w="1803" w:type="dxa"/>
            <w:tcBorders>
              <w:bottom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5  (as annexed in figure x)</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top w:val="single" w:sz="4" w:space="0" w:color="auto"/>
              <w:bottom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top w:val="single" w:sz="4" w:space="0" w:color="auto"/>
              <w:left w:val="single" w:sz="4" w:space="0" w:color="auto"/>
              <w:bottom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1432"/>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Deployment of recruited staff</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10 Deployments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7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To improve attraction, motivation and retention of healthcare force</w:t>
            </w:r>
          </w:p>
        </w:tc>
        <w:tc>
          <w:tcPr>
            <w:tcW w:w="1735"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To achieve a highly motivated work force</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Conduct annual staff award </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5 award ceremonies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7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strengthen the staff welfare </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Hold hospital staff welfare committee meetings</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20 meetings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9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Recruitment of staff to the welfare </w:t>
            </w:r>
          </w:p>
        </w:tc>
        <w:tc>
          <w:tcPr>
            <w:tcW w:w="1803" w:type="dxa"/>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20 recruitment drives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p>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7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improve staff performance appraisal </w:t>
            </w:r>
          </w:p>
        </w:tc>
        <w:tc>
          <w:tcPr>
            <w:tcW w:w="1735"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strengthen staff appraisal management system </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Capacity build HODs on appraisal system </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5 HOD trainings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7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Conduct quarterly staff appraisal </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20 </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7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enhance </w:t>
            </w:r>
            <w:r w:rsidRPr="009C23D1">
              <w:rPr>
                <w:rFonts w:ascii="Times New Roman" w:hAnsi="Times New Roman" w:cs="Times New Roman"/>
                <w:sz w:val="20"/>
                <w:szCs w:val="20"/>
              </w:rPr>
              <w:lastRenderedPageBreak/>
              <w:t xml:space="preserve">training, capacity building and skills </w:t>
            </w:r>
          </w:p>
        </w:tc>
        <w:tc>
          <w:tcPr>
            <w:tcW w:w="1735"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lastRenderedPageBreak/>
              <w:t xml:space="preserve">To ensure that </w:t>
            </w:r>
            <w:r w:rsidRPr="009C23D1">
              <w:rPr>
                <w:rFonts w:ascii="Times New Roman" w:hAnsi="Times New Roman" w:cs="Times New Roman"/>
                <w:sz w:val="20"/>
                <w:szCs w:val="20"/>
              </w:rPr>
              <w:lastRenderedPageBreak/>
              <w:t xml:space="preserve">staff are highly trained </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lastRenderedPageBreak/>
              <w:t xml:space="preserve">Conduct staff </w:t>
            </w:r>
            <w:r w:rsidRPr="009C23D1">
              <w:rPr>
                <w:rFonts w:ascii="Times New Roman" w:hAnsi="Times New Roman" w:cs="Times New Roman"/>
                <w:sz w:val="20"/>
                <w:szCs w:val="20"/>
              </w:rPr>
              <w:lastRenderedPageBreak/>
              <w:t xml:space="preserve">induction on code of regulations </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lastRenderedPageBreak/>
              <w:t>10 Trainings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9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val="restart"/>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To strengthen continuous professional development </w:t>
            </w: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Conduct internal and external CMEs </w:t>
            </w: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200 CMEs</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9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 xml:space="preserve">Sponsor staff for scientific conferences </w:t>
            </w:r>
            <w:r w:rsidR="005C6A89">
              <w:rPr>
                <w:rFonts w:ascii="Times New Roman" w:hAnsi="Times New Roman" w:cs="Times New Roman"/>
                <w:sz w:val="20"/>
                <w:szCs w:val="20"/>
              </w:rPr>
              <w:t>and higher training</w:t>
            </w:r>
          </w:p>
        </w:tc>
        <w:tc>
          <w:tcPr>
            <w:tcW w:w="1803" w:type="dxa"/>
          </w:tcPr>
          <w:p w:rsidR="00D54972" w:rsidRDefault="005C6A89" w:rsidP="0020125E">
            <w:pPr>
              <w:jc w:val="both"/>
              <w:rPr>
                <w:rFonts w:ascii="Times New Roman" w:hAnsi="Times New Roman" w:cs="Times New Roman"/>
                <w:sz w:val="20"/>
                <w:szCs w:val="20"/>
              </w:rPr>
            </w:pPr>
            <w:r>
              <w:rPr>
                <w:rFonts w:ascii="Times New Roman" w:hAnsi="Times New Roman" w:cs="Times New Roman"/>
                <w:sz w:val="20"/>
                <w:szCs w:val="20"/>
              </w:rPr>
              <w:t>250</w:t>
            </w:r>
            <w:r w:rsidR="00D54972" w:rsidRPr="009C23D1">
              <w:rPr>
                <w:rFonts w:ascii="Times New Roman" w:hAnsi="Times New Roman" w:cs="Times New Roman"/>
                <w:sz w:val="20"/>
                <w:szCs w:val="20"/>
              </w:rPr>
              <w:t xml:space="preserve"> staff sponsored</w:t>
            </w:r>
          </w:p>
          <w:p w:rsidR="005C6A89" w:rsidRDefault="005C6A89" w:rsidP="0020125E">
            <w:pPr>
              <w:jc w:val="both"/>
              <w:rPr>
                <w:rFonts w:ascii="Times New Roman" w:hAnsi="Times New Roman" w:cs="Times New Roman"/>
                <w:sz w:val="20"/>
                <w:szCs w:val="20"/>
              </w:rPr>
            </w:pPr>
          </w:p>
          <w:p w:rsidR="005C6A89" w:rsidRDefault="005C6A89" w:rsidP="0020125E">
            <w:pPr>
              <w:jc w:val="both"/>
              <w:rPr>
                <w:rFonts w:ascii="Times New Roman" w:hAnsi="Times New Roman" w:cs="Times New Roman"/>
                <w:sz w:val="20"/>
                <w:szCs w:val="20"/>
              </w:rPr>
            </w:pPr>
          </w:p>
          <w:p w:rsidR="005C6A89" w:rsidRPr="009C23D1" w:rsidRDefault="005C6A89" w:rsidP="0020125E">
            <w:pPr>
              <w:jc w:val="both"/>
              <w:rPr>
                <w:rFonts w:ascii="Times New Roman" w:hAnsi="Times New Roman" w:cs="Times New Roman"/>
                <w:sz w:val="20"/>
                <w:szCs w:val="20"/>
              </w:rPr>
            </w:pPr>
            <w:r>
              <w:rPr>
                <w:rFonts w:ascii="Times New Roman" w:hAnsi="Times New Roman" w:cs="Times New Roman"/>
                <w:sz w:val="20"/>
                <w:szCs w:val="20"/>
              </w:rPr>
              <w:t>50 staff released</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r w:rsidR="00D54972" w:rsidRPr="009C23D1" w:rsidTr="0020125E">
        <w:trPr>
          <w:trHeight w:val="295"/>
        </w:trPr>
        <w:tc>
          <w:tcPr>
            <w:tcW w:w="2149" w:type="dxa"/>
            <w:vMerge/>
          </w:tcPr>
          <w:p w:rsidR="00D54972" w:rsidRPr="009C23D1" w:rsidRDefault="00D54972" w:rsidP="0020125E">
            <w:pPr>
              <w:jc w:val="both"/>
              <w:rPr>
                <w:rFonts w:ascii="Times New Roman" w:hAnsi="Times New Roman" w:cs="Times New Roman"/>
                <w:sz w:val="20"/>
                <w:szCs w:val="20"/>
              </w:rPr>
            </w:pPr>
          </w:p>
        </w:tc>
        <w:tc>
          <w:tcPr>
            <w:tcW w:w="1634" w:type="dxa"/>
            <w:vMerge/>
          </w:tcPr>
          <w:p w:rsidR="00D54972" w:rsidRPr="009C23D1" w:rsidRDefault="00D54972" w:rsidP="0020125E">
            <w:pPr>
              <w:jc w:val="both"/>
              <w:rPr>
                <w:rFonts w:ascii="Times New Roman" w:hAnsi="Times New Roman" w:cs="Times New Roman"/>
                <w:sz w:val="20"/>
                <w:szCs w:val="20"/>
              </w:rPr>
            </w:pPr>
          </w:p>
        </w:tc>
        <w:tc>
          <w:tcPr>
            <w:tcW w:w="1662" w:type="dxa"/>
            <w:vMerge/>
          </w:tcPr>
          <w:p w:rsidR="00D54972" w:rsidRPr="009C23D1" w:rsidRDefault="00D54972" w:rsidP="0020125E">
            <w:pPr>
              <w:jc w:val="both"/>
              <w:rPr>
                <w:rFonts w:ascii="Times New Roman" w:hAnsi="Times New Roman" w:cs="Times New Roman"/>
                <w:sz w:val="20"/>
                <w:szCs w:val="20"/>
              </w:rPr>
            </w:pPr>
          </w:p>
        </w:tc>
        <w:tc>
          <w:tcPr>
            <w:tcW w:w="1735" w:type="dxa"/>
            <w:vMerge/>
          </w:tcPr>
          <w:p w:rsidR="00D54972" w:rsidRPr="009C23D1" w:rsidRDefault="00D54972" w:rsidP="0020125E">
            <w:pPr>
              <w:jc w:val="both"/>
              <w:rPr>
                <w:rFonts w:ascii="Times New Roman" w:hAnsi="Times New Roman" w:cs="Times New Roman"/>
                <w:sz w:val="20"/>
                <w:szCs w:val="20"/>
              </w:rPr>
            </w:pPr>
          </w:p>
        </w:tc>
        <w:tc>
          <w:tcPr>
            <w:tcW w:w="1604" w:type="dxa"/>
          </w:tcPr>
          <w:p w:rsidR="00D54972" w:rsidRPr="00D5428C" w:rsidRDefault="00D54972" w:rsidP="0020125E">
            <w:pPr>
              <w:jc w:val="both"/>
              <w:rPr>
                <w:rFonts w:ascii="Times New Roman" w:hAnsi="Times New Roman" w:cs="Times New Roman"/>
                <w:i/>
                <w:sz w:val="20"/>
                <w:szCs w:val="20"/>
              </w:rPr>
            </w:pPr>
            <w:r w:rsidRPr="00D5428C">
              <w:rPr>
                <w:rFonts w:ascii="Times New Roman" w:hAnsi="Times New Roman" w:cs="Times New Roman"/>
                <w:i/>
                <w:sz w:val="20"/>
                <w:szCs w:val="20"/>
              </w:rPr>
              <w:t xml:space="preserve">Recommend staff for upgrading </w:t>
            </w:r>
          </w:p>
          <w:p w:rsidR="00D54972" w:rsidRPr="00D5428C" w:rsidRDefault="00D54972" w:rsidP="0020125E">
            <w:pPr>
              <w:rPr>
                <w:rFonts w:ascii="Times New Roman" w:hAnsi="Times New Roman" w:cs="Times New Roman"/>
                <w:i/>
                <w:sz w:val="20"/>
                <w:szCs w:val="20"/>
              </w:rPr>
            </w:pPr>
          </w:p>
          <w:p w:rsidR="00D54972" w:rsidRPr="00D5428C" w:rsidRDefault="00D54972" w:rsidP="0020125E">
            <w:pPr>
              <w:rPr>
                <w:rFonts w:ascii="Times New Roman" w:hAnsi="Times New Roman" w:cs="Times New Roman"/>
                <w:i/>
                <w:sz w:val="20"/>
                <w:szCs w:val="20"/>
              </w:rPr>
            </w:pPr>
          </w:p>
          <w:p w:rsidR="00D54972" w:rsidRPr="00D5428C" w:rsidRDefault="00D54972" w:rsidP="0020125E">
            <w:pPr>
              <w:jc w:val="center"/>
              <w:rPr>
                <w:rFonts w:ascii="Times New Roman" w:hAnsi="Times New Roman" w:cs="Times New Roman"/>
                <w:i/>
                <w:sz w:val="20"/>
                <w:szCs w:val="20"/>
              </w:rPr>
            </w:pPr>
          </w:p>
        </w:tc>
        <w:tc>
          <w:tcPr>
            <w:tcW w:w="1803" w:type="dxa"/>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40 staff recommended</w:t>
            </w:r>
          </w:p>
        </w:tc>
        <w:tc>
          <w:tcPr>
            <w:tcW w:w="513" w:type="dxa"/>
            <w:tcBorders>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righ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c>
          <w:tcPr>
            <w:tcW w:w="513" w:type="dxa"/>
            <w:tcBorders>
              <w:left w:val="single" w:sz="4" w:space="0" w:color="auto"/>
            </w:tcBorders>
          </w:tcPr>
          <w:p w:rsidR="00D54972" w:rsidRPr="009C23D1" w:rsidRDefault="00D54972" w:rsidP="0020125E">
            <w:pPr>
              <w:jc w:val="both"/>
              <w:rPr>
                <w:rFonts w:ascii="Times New Roman" w:hAnsi="Times New Roman" w:cs="Times New Roman"/>
                <w:sz w:val="20"/>
                <w:szCs w:val="20"/>
              </w:rPr>
            </w:pPr>
            <w:r w:rsidRPr="009C23D1">
              <w:rPr>
                <w:rFonts w:ascii="Times New Roman" w:hAnsi="Times New Roman" w:cs="Times New Roman"/>
                <w:sz w:val="20"/>
                <w:szCs w:val="20"/>
              </w:rPr>
              <w:t>X</w:t>
            </w:r>
          </w:p>
        </w:tc>
      </w:tr>
    </w:tbl>
    <w:p w:rsidR="00A90BBE" w:rsidRDefault="00A90BBE" w:rsidP="00A90BBE">
      <w:pPr>
        <w:jc w:val="both"/>
        <w:rPr>
          <w:rFonts w:ascii="Times New Roman" w:hAnsi="Times New Roman" w:cs="Times New Roman"/>
        </w:rPr>
      </w:pPr>
      <w:r>
        <w:rPr>
          <w:rFonts w:ascii="Times New Roman" w:hAnsi="Times New Roman" w:cs="Times New Roman"/>
        </w:rPr>
        <w:br w:type="page"/>
      </w:r>
    </w:p>
    <w:p w:rsidR="00F21C64" w:rsidRPr="009C23D1" w:rsidRDefault="00F21C64" w:rsidP="00A90BBE">
      <w:pPr>
        <w:jc w:val="both"/>
        <w:rPr>
          <w:rFonts w:ascii="Times New Roman" w:hAnsi="Times New Roman" w:cs="Times New Roman"/>
        </w:rPr>
      </w:pPr>
    </w:p>
    <w:tbl>
      <w:tblPr>
        <w:tblStyle w:val="TableGrid1"/>
        <w:tblW w:w="13320" w:type="dxa"/>
        <w:tblInd w:w="-185" w:type="dxa"/>
        <w:tblLayout w:type="fixed"/>
        <w:tblLook w:val="04A0"/>
      </w:tblPr>
      <w:tblGrid>
        <w:gridCol w:w="1260"/>
        <w:gridCol w:w="1440"/>
        <w:gridCol w:w="1350"/>
        <w:gridCol w:w="1530"/>
        <w:gridCol w:w="2278"/>
        <w:gridCol w:w="1516"/>
        <w:gridCol w:w="1112"/>
        <w:gridCol w:w="494"/>
        <w:gridCol w:w="540"/>
        <w:gridCol w:w="630"/>
        <w:gridCol w:w="540"/>
        <w:gridCol w:w="630"/>
      </w:tblGrid>
      <w:tr w:rsidR="00F21C64" w:rsidRPr="009C23D1" w:rsidTr="00A50322">
        <w:trPr>
          <w:trHeight w:val="465"/>
        </w:trPr>
        <w:tc>
          <w:tcPr>
            <w:tcW w:w="126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Priority area</w:t>
            </w:r>
          </w:p>
        </w:tc>
        <w:tc>
          <w:tcPr>
            <w:tcW w:w="144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Priority Strategy</w:t>
            </w:r>
          </w:p>
        </w:tc>
        <w:tc>
          <w:tcPr>
            <w:tcW w:w="135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Strategic Objectives</w:t>
            </w: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Specific Objectives</w:t>
            </w:r>
          </w:p>
        </w:tc>
        <w:tc>
          <w:tcPr>
            <w:tcW w:w="2278"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Key Activities</w:t>
            </w:r>
          </w:p>
        </w:tc>
        <w:tc>
          <w:tcPr>
            <w:tcW w:w="1516"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Key Inputs</w:t>
            </w:r>
          </w:p>
        </w:tc>
        <w:tc>
          <w:tcPr>
            <w:tcW w:w="1112"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Targets</w:t>
            </w:r>
          </w:p>
        </w:tc>
        <w:tc>
          <w:tcPr>
            <w:tcW w:w="2834" w:type="dxa"/>
            <w:gridSpan w:val="5"/>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Timelines</w:t>
            </w:r>
          </w:p>
        </w:tc>
      </w:tr>
      <w:tr w:rsidR="00F21C64" w:rsidRPr="009C23D1" w:rsidTr="00A50322">
        <w:trPr>
          <w:trHeight w:val="330"/>
        </w:trPr>
        <w:tc>
          <w:tcPr>
            <w:tcW w:w="1260" w:type="dxa"/>
            <w:vMerge/>
          </w:tcPr>
          <w:p w:rsidR="00F21C64" w:rsidRPr="009C23D1" w:rsidRDefault="00F21C64" w:rsidP="00A90BBE">
            <w:pPr>
              <w:jc w:val="both"/>
              <w:rPr>
                <w:rFonts w:ascii="Times New Roman" w:hAnsi="Times New Roman" w:cs="Times New Roman"/>
                <w:sz w:val="24"/>
                <w:szCs w:val="24"/>
              </w:rPr>
            </w:pPr>
          </w:p>
        </w:tc>
        <w:tc>
          <w:tcPr>
            <w:tcW w:w="1440" w:type="dxa"/>
            <w:vMerge/>
          </w:tcPr>
          <w:p w:rsidR="00F21C64" w:rsidRPr="009C23D1" w:rsidRDefault="00F21C64" w:rsidP="00A90BBE">
            <w:p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vMerge/>
          </w:tcPr>
          <w:p w:rsidR="00F21C64" w:rsidRPr="009C23D1" w:rsidRDefault="00F21C64" w:rsidP="00A90BBE">
            <w:pPr>
              <w:jc w:val="both"/>
              <w:rPr>
                <w:rFonts w:ascii="Times New Roman" w:hAnsi="Times New Roman" w:cs="Times New Roman"/>
                <w:sz w:val="24"/>
                <w:szCs w:val="24"/>
              </w:rPr>
            </w:pPr>
          </w:p>
        </w:tc>
        <w:tc>
          <w:tcPr>
            <w:tcW w:w="1516" w:type="dxa"/>
            <w:vMerge/>
          </w:tcPr>
          <w:p w:rsidR="00F21C64" w:rsidRPr="009C23D1" w:rsidRDefault="00F21C64" w:rsidP="00A90BBE">
            <w:pPr>
              <w:jc w:val="both"/>
              <w:rPr>
                <w:rFonts w:ascii="Times New Roman" w:hAnsi="Times New Roman" w:cs="Times New Roman"/>
                <w:sz w:val="24"/>
                <w:szCs w:val="24"/>
              </w:rPr>
            </w:pPr>
          </w:p>
        </w:tc>
        <w:tc>
          <w:tcPr>
            <w:tcW w:w="1112" w:type="dxa"/>
            <w:vMerge/>
          </w:tcPr>
          <w:p w:rsidR="00F21C64" w:rsidRPr="009C23D1" w:rsidRDefault="00F21C64" w:rsidP="00A90BBE">
            <w:pPr>
              <w:jc w:val="both"/>
              <w:rPr>
                <w:rFonts w:ascii="Times New Roman" w:hAnsi="Times New Roman" w:cs="Times New Roman"/>
                <w:sz w:val="24"/>
                <w:szCs w:val="24"/>
              </w:rPr>
            </w:pP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18</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19</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20</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21</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22</w:t>
            </w:r>
          </w:p>
        </w:tc>
      </w:tr>
      <w:tr w:rsidR="00F21C64" w:rsidRPr="009C23D1" w:rsidTr="00A50322">
        <w:trPr>
          <w:trHeight w:val="1070"/>
        </w:trPr>
        <w:tc>
          <w:tcPr>
            <w:tcW w:w="126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Health Products and Technologies</w:t>
            </w:r>
          </w:p>
        </w:tc>
        <w:tc>
          <w:tcPr>
            <w:tcW w:w="144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ensure the availability and rational use of effective, safe and affordable health products and technologies</w:t>
            </w:r>
          </w:p>
        </w:tc>
        <w:tc>
          <w:tcPr>
            <w:tcW w:w="135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offer stewardship of health products and technologies management</w:t>
            </w: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establish and operationalize a HPT committee</w:t>
            </w: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Setting and orientation of a committee</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Personnel, stationery, reference materials, Logistics</w:t>
            </w:r>
          </w:p>
        </w:tc>
        <w:tc>
          <w:tcPr>
            <w:tcW w:w="1112" w:type="dxa"/>
          </w:tcPr>
          <w:p w:rsidR="00F21C64" w:rsidRPr="009C23D1" w:rsidRDefault="00F21C64" w:rsidP="00A90BBE">
            <w:pPr>
              <w:jc w:val="both"/>
              <w:rPr>
                <w:rFonts w:ascii="Times New Roman" w:hAnsi="Times New Roman" w:cs="Times New Roman"/>
              </w:rPr>
            </w:pPr>
            <w:r w:rsidRPr="009C23D1">
              <w:rPr>
                <w:rFonts w:ascii="Times New Roman" w:hAnsi="Times New Roman" w:cs="Times New Roman"/>
              </w:rPr>
              <w:t>1committe</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A50322">
        <w:trPr>
          <w:trHeight w:val="413"/>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Prepare and implement AWPs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Stationery, TWG computer, money, venue</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5 AWPs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146"/>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Prepare and ensure use SOPs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Stationery, personnel, computer, money, venue, airtime</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7 SOPs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585"/>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Strengthen and broaden product vigilance for quality, safety and efficacy</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Reporting tools, personnel, meetings, benchmarking</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20 reports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To establish effective and reliable procurement and supply management </w:t>
            </w:r>
            <w:r w:rsidRPr="009C23D1">
              <w:rPr>
                <w:rFonts w:ascii="Times New Roman" w:hAnsi="Times New Roman" w:cs="Times New Roman"/>
                <w:sz w:val="24"/>
                <w:szCs w:val="24"/>
              </w:rPr>
              <w:lastRenderedPageBreak/>
              <w:t>system</w:t>
            </w:r>
          </w:p>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Quantification and forecasting of commodities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Pricelists, budget, personnel, stationery, computer, internet, </w:t>
            </w:r>
            <w:r w:rsidRPr="009C23D1">
              <w:rPr>
                <w:rFonts w:ascii="Times New Roman" w:hAnsi="Times New Roman" w:cs="Times New Roman"/>
                <w:sz w:val="24"/>
                <w:szCs w:val="24"/>
              </w:rPr>
              <w:lastRenderedPageBreak/>
              <w:t>consumption &amp; morbidity data, venue, allowances</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5 procurement plans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962"/>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Capacity building of staff</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Personnel, stationery, venue, allowances, computer, projector, job aids, training materials</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70 trained commodity manager</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A50322">
        <w:trPr>
          <w:trHeight w:val="441"/>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define and apply an evidence-based  package of essential health products and technologies</w:t>
            </w:r>
          </w:p>
        </w:tc>
        <w:tc>
          <w:tcPr>
            <w:tcW w:w="15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develop an essential list and specifications  HPT</w:t>
            </w:r>
          </w:p>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Consolidation of standard and current EHPT</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Lists from departments, computer, venue, allowances, stationery</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 master commodity list</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438"/>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review and update EHPT lists</w:t>
            </w: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consultative fora</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Master commodity list, updates from various sectors, venue, computer, allowances, stationery</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4 updated commodity lists</w:t>
            </w:r>
          </w:p>
        </w:tc>
        <w:tc>
          <w:tcPr>
            <w:tcW w:w="494"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foster evidence based practice of commodity management</w:t>
            </w: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Carry out </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Culture and sensitivity</w:t>
            </w:r>
          </w:p>
          <w:p w:rsidR="00F21C64" w:rsidRPr="009C23D1" w:rsidRDefault="00F21C64" w:rsidP="00A90BBE">
            <w:pPr>
              <w:jc w:val="both"/>
              <w:rPr>
                <w:rFonts w:ascii="Times New Roman" w:hAnsi="Times New Roman" w:cs="Times New Roman"/>
                <w:sz w:val="24"/>
                <w:szCs w:val="24"/>
              </w:rPr>
            </w:pP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Culture plates, media, sensitivity discs, personnel, </w:t>
            </w:r>
            <w:r w:rsidRPr="009C23D1">
              <w:rPr>
                <w:rFonts w:ascii="Times New Roman" w:hAnsi="Times New Roman" w:cs="Times New Roman"/>
                <w:sz w:val="24"/>
                <w:szCs w:val="24"/>
              </w:rPr>
              <w:lastRenderedPageBreak/>
              <w:t>autoclave, working space, equipment</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 xml:space="preserve"> 1 microbiology unit</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42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rapid chemical testing</w:t>
            </w:r>
          </w:p>
          <w:p w:rsidR="00F21C64" w:rsidRPr="009C23D1" w:rsidRDefault="00F21C64" w:rsidP="00A90BBE">
            <w:pPr>
              <w:jc w:val="both"/>
              <w:rPr>
                <w:rFonts w:ascii="Times New Roman" w:hAnsi="Times New Roman" w:cs="Times New Roman"/>
                <w:sz w:val="24"/>
                <w:szCs w:val="24"/>
              </w:rPr>
            </w:pP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Rapid scan machine, personnel, printer, commodities, quarantine space</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20 cycles of testing</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42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infusion production for general purpose</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Infusions unit, equipment, ingredients, personnel, storage space, stationery, packaging materials</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 infusion unit</w:t>
            </w:r>
          </w:p>
        </w:tc>
        <w:tc>
          <w:tcPr>
            <w:tcW w:w="494"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monitor &amp; Evaluate commodity management cycle</w:t>
            </w:r>
          </w:p>
          <w:p w:rsidR="00F21C64" w:rsidRPr="009C23D1" w:rsidRDefault="00F21C64" w:rsidP="00A90BBE">
            <w:pPr>
              <w:jc w:val="both"/>
              <w:rPr>
                <w:rFonts w:ascii="Times New Roman" w:hAnsi="Times New Roman" w:cs="Times New Roman"/>
                <w:sz w:val="24"/>
                <w:szCs w:val="24"/>
              </w:rPr>
            </w:pP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establish a supply chain audit mechanism</w:t>
            </w:r>
          </w:p>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stock audits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Personnel, checklist, training, stationery, allowances, stock cards</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10 audit reports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targeted supportive supervision</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Personnel, checklist, stationery</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20 reports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195"/>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To institute systematic monitoring </w:t>
            </w:r>
            <w:r w:rsidRPr="009C23D1">
              <w:rPr>
                <w:rFonts w:ascii="Times New Roman" w:hAnsi="Times New Roman" w:cs="Times New Roman"/>
                <w:sz w:val="24"/>
                <w:szCs w:val="24"/>
              </w:rPr>
              <w:lastRenderedPageBreak/>
              <w:t>of HPT utilization</w:t>
            </w: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Systematic training of users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Personnel, computer, projector, </w:t>
            </w:r>
            <w:r w:rsidRPr="009C23D1">
              <w:rPr>
                <w:rFonts w:ascii="Times New Roman" w:hAnsi="Times New Roman" w:cs="Times New Roman"/>
                <w:sz w:val="24"/>
                <w:szCs w:val="24"/>
              </w:rPr>
              <w:lastRenderedPageBreak/>
              <w:t>venue, stationery, allowances, HMIS tool</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 xml:space="preserve">50 </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A50322">
        <w:trPr>
          <w:trHeight w:val="293"/>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upgrade IT systems and link with LMIS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IT expert, money, internet, networking, commodity dispensing system</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 linked system</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Carry out periodic commodity use evaluation (CUEs)</w:t>
            </w:r>
          </w:p>
          <w:p w:rsidR="00F21C64" w:rsidRPr="009C23D1" w:rsidRDefault="00F21C64" w:rsidP="00A90BBE">
            <w:pPr>
              <w:jc w:val="both"/>
              <w:rPr>
                <w:rFonts w:ascii="Times New Roman" w:hAnsi="Times New Roman" w:cs="Times New Roman"/>
                <w:sz w:val="24"/>
                <w:szCs w:val="24"/>
              </w:rPr>
            </w:pP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Checklist, personnel, stationery, </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5 reports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A50322">
        <w:trPr>
          <w:trHeight w:val="390"/>
        </w:trPr>
        <w:tc>
          <w:tcPr>
            <w:tcW w:w="126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440" w:type="dxa"/>
            <w:vMerge/>
          </w:tcPr>
          <w:p w:rsidR="00F21C64" w:rsidRPr="009C23D1" w:rsidRDefault="00F21C64" w:rsidP="00A90BBE">
            <w:pPr>
              <w:numPr>
                <w:ilvl w:val="0"/>
                <w:numId w:val="11"/>
              </w:num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1530" w:type="dxa"/>
            <w:vMerge/>
          </w:tcPr>
          <w:p w:rsidR="00F21C64" w:rsidRPr="009C23D1" w:rsidRDefault="00F21C64" w:rsidP="00A90BBE">
            <w:pPr>
              <w:jc w:val="both"/>
              <w:rPr>
                <w:rFonts w:ascii="Times New Roman" w:hAnsi="Times New Roman" w:cs="Times New Roman"/>
                <w:sz w:val="24"/>
                <w:szCs w:val="24"/>
              </w:rPr>
            </w:pPr>
          </w:p>
        </w:tc>
        <w:tc>
          <w:tcPr>
            <w:tcW w:w="2278"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Strengthen therapeutics committee meetings</w:t>
            </w:r>
          </w:p>
        </w:tc>
        <w:tc>
          <w:tcPr>
            <w:tcW w:w="1516"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Stationery, refreshments, allowances, staff, venue </w:t>
            </w:r>
          </w:p>
        </w:tc>
        <w:tc>
          <w:tcPr>
            <w:tcW w:w="1112"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60 meetings</w:t>
            </w:r>
          </w:p>
        </w:tc>
        <w:tc>
          <w:tcPr>
            <w:tcW w:w="494"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bl>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D54972" w:rsidRDefault="00D54972">
      <w:pPr>
        <w:rPr>
          <w:rFonts w:ascii="Times New Roman" w:hAnsi="Times New Roman" w:cs="Times New Roman"/>
        </w:rPr>
      </w:pPr>
      <w:r>
        <w:rPr>
          <w:rFonts w:ascii="Times New Roman" w:hAnsi="Times New Roman" w:cs="Times New Roman"/>
        </w:rPr>
        <w:br w:type="page"/>
      </w: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tbl>
      <w:tblPr>
        <w:tblW w:w="14012" w:type="dxa"/>
        <w:tblInd w:w="113" w:type="dxa"/>
        <w:tblLook w:val="04A0"/>
      </w:tblPr>
      <w:tblGrid>
        <w:gridCol w:w="2149"/>
        <w:gridCol w:w="2150"/>
        <w:gridCol w:w="1702"/>
        <w:gridCol w:w="1721"/>
        <w:gridCol w:w="2143"/>
        <w:gridCol w:w="1342"/>
        <w:gridCol w:w="605"/>
        <w:gridCol w:w="605"/>
        <w:gridCol w:w="605"/>
        <w:gridCol w:w="605"/>
        <w:gridCol w:w="435"/>
      </w:tblGrid>
      <w:tr w:rsidR="00F21C64" w:rsidRPr="009C23D1" w:rsidTr="0065362E">
        <w:trPr>
          <w:trHeight w:val="285"/>
        </w:trPr>
        <w:tc>
          <w:tcPr>
            <w:tcW w:w="2159" w:type="dxa"/>
            <w:vMerge w:val="restart"/>
            <w:tcBorders>
              <w:top w:val="single" w:sz="4" w:space="0" w:color="auto"/>
              <w:left w:val="single" w:sz="4" w:space="0" w:color="auto"/>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Priority  Area</w:t>
            </w:r>
          </w:p>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color w:val="000000"/>
              </w:rPr>
              <w:t> </w:t>
            </w:r>
          </w:p>
        </w:tc>
        <w:tc>
          <w:tcPr>
            <w:tcW w:w="2160" w:type="dxa"/>
            <w:vMerge w:val="restart"/>
            <w:tcBorders>
              <w:top w:val="single" w:sz="4" w:space="0" w:color="auto"/>
              <w:left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Priority Strategy</w:t>
            </w:r>
          </w:p>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color w:val="000000"/>
              </w:rPr>
              <w:t> </w:t>
            </w:r>
          </w:p>
        </w:tc>
        <w:tc>
          <w:tcPr>
            <w:tcW w:w="1709" w:type="dxa"/>
            <w:vMerge w:val="restart"/>
            <w:tcBorders>
              <w:top w:val="single" w:sz="4" w:space="0" w:color="auto"/>
              <w:left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Strategic Objectives</w:t>
            </w:r>
          </w:p>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color w:val="000000"/>
              </w:rPr>
              <w:t> </w:t>
            </w:r>
          </w:p>
        </w:tc>
        <w:tc>
          <w:tcPr>
            <w:tcW w:w="1728" w:type="dxa"/>
            <w:vMerge w:val="restart"/>
            <w:tcBorders>
              <w:top w:val="single" w:sz="4" w:space="0" w:color="auto"/>
              <w:left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Specific Objectives</w:t>
            </w:r>
          </w:p>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color w:val="000000"/>
              </w:rPr>
              <w:t> </w:t>
            </w:r>
          </w:p>
        </w:tc>
        <w:tc>
          <w:tcPr>
            <w:tcW w:w="2152" w:type="dxa"/>
            <w:vMerge w:val="restart"/>
            <w:tcBorders>
              <w:top w:val="single" w:sz="4" w:space="0" w:color="auto"/>
              <w:left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Key activities</w:t>
            </w:r>
          </w:p>
        </w:tc>
        <w:tc>
          <w:tcPr>
            <w:tcW w:w="1347" w:type="dxa"/>
            <w:vMerge w:val="restart"/>
            <w:tcBorders>
              <w:top w:val="single" w:sz="4" w:space="0" w:color="auto"/>
              <w:left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Targets</w:t>
            </w:r>
          </w:p>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color w:val="000000"/>
              </w:rPr>
              <w:t> </w:t>
            </w:r>
          </w:p>
        </w:tc>
        <w:tc>
          <w:tcPr>
            <w:tcW w:w="2757" w:type="dxa"/>
            <w:gridSpan w:val="5"/>
            <w:tcBorders>
              <w:top w:val="single" w:sz="4" w:space="0" w:color="auto"/>
              <w:left w:val="nil"/>
              <w:bottom w:val="single" w:sz="4" w:space="0" w:color="auto"/>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bCs/>
                <w:color w:val="000000"/>
              </w:rPr>
            </w:pPr>
            <w:r w:rsidRPr="009C23D1">
              <w:rPr>
                <w:rFonts w:ascii="Times New Roman" w:eastAsia="Times New Roman" w:hAnsi="Times New Roman" w:cs="Times New Roman"/>
                <w:bCs/>
                <w:color w:val="000000"/>
              </w:rPr>
              <w:t>Timelines</w:t>
            </w:r>
          </w:p>
        </w:tc>
      </w:tr>
      <w:tr w:rsidR="00F21C64" w:rsidRPr="009C23D1" w:rsidTr="0065362E">
        <w:trPr>
          <w:trHeight w:val="300"/>
        </w:trPr>
        <w:tc>
          <w:tcPr>
            <w:tcW w:w="2159" w:type="dxa"/>
            <w:vMerge/>
            <w:tcBorders>
              <w:left w:val="single" w:sz="4" w:space="0" w:color="auto"/>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vMerge/>
            <w:tcBorders>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vMerge/>
            <w:tcBorders>
              <w:left w:val="nil"/>
              <w:bottom w:val="nil"/>
              <w:right w:val="single" w:sz="4" w:space="0" w:color="auto"/>
            </w:tcBorders>
            <w:shd w:val="clear" w:color="auto" w:fill="auto"/>
            <w:noWrap/>
            <w:vAlign w:val="bottom"/>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347" w:type="dxa"/>
            <w:vMerge/>
            <w:tcBorders>
              <w:left w:val="single" w:sz="4" w:space="0" w:color="auto"/>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18</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19</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20</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21</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22</w:t>
            </w:r>
          </w:p>
        </w:tc>
      </w:tr>
      <w:tr w:rsidR="00F21C64" w:rsidRPr="009C23D1" w:rsidTr="0065362E">
        <w:trPr>
          <w:trHeight w:val="917"/>
        </w:trPr>
        <w:tc>
          <w:tcPr>
            <w:tcW w:w="2159" w:type="dxa"/>
            <w:vMerge w:val="restart"/>
            <w:tcBorders>
              <w:top w:val="nil"/>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Health information and ICT</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val="restart"/>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lastRenderedPageBreak/>
              <w:t>Health information and ICT</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709" w:type="dxa"/>
            <w:vMerge w:val="restart"/>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have an efficient information system.</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728" w:type="dxa"/>
            <w:vMerge w:val="restart"/>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upgrade the existing HMIS in the facility.</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2152" w:type="dxa"/>
            <w:tcBorders>
              <w:top w:val="single" w:sz="4" w:space="0" w:color="auto"/>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Monitoring and evaluation of the system</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Full completion and active HMIS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p w:rsidR="00F21C64" w:rsidRPr="009C23D1" w:rsidRDefault="00F21C64" w:rsidP="00A90BBE">
            <w:pPr>
              <w:spacing w:after="0" w:line="240" w:lineRule="auto"/>
              <w:jc w:val="both"/>
              <w:rPr>
                <w:rFonts w:ascii="Times New Roman" w:eastAsia="Times New Roman" w:hAnsi="Times New Roman" w:cs="Times New Roman"/>
                <w:color w:val="000000"/>
              </w:rPr>
            </w:pP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448"/>
        </w:trPr>
        <w:tc>
          <w:tcPr>
            <w:tcW w:w="2159" w:type="dxa"/>
            <w:vMerge/>
            <w:tcBorders>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single" w:sz="4" w:space="0" w:color="auto"/>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Benchmarking with facilities with HMIS on maintenance and sustainability of the system</w:t>
            </w:r>
          </w:p>
        </w:tc>
        <w:tc>
          <w:tcPr>
            <w:tcW w:w="134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Full completion and active  HMIS</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329"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250"/>
        </w:trPr>
        <w:tc>
          <w:tcPr>
            <w:tcW w:w="2159" w:type="dxa"/>
            <w:vMerge/>
            <w:tcBorders>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strengthen the hospital security surveillance</w:t>
            </w: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upgrade the existing CCTV system</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Active CCTV surveillance</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430"/>
        </w:trPr>
        <w:tc>
          <w:tcPr>
            <w:tcW w:w="2159" w:type="dxa"/>
            <w:vMerge/>
            <w:tcBorders>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improve the internal communication system in the facility.</w:t>
            </w: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upgrade the telecommunication system to a modern software</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ml:space="preserve">2 modern </w:t>
            </w:r>
            <w:r w:rsidR="00433092" w:rsidRPr="009C23D1">
              <w:rPr>
                <w:rFonts w:ascii="Times New Roman" w:eastAsia="Times New Roman" w:hAnsi="Times New Roman" w:cs="Times New Roman"/>
                <w:color w:val="000000"/>
              </w:rPr>
              <w:t>software</w:t>
            </w:r>
            <w:r w:rsidRPr="009C23D1">
              <w:rPr>
                <w:rFonts w:ascii="Times New Roman" w:eastAsia="Times New Roman" w:hAnsi="Times New Roman" w:cs="Times New Roman"/>
                <w:color w:val="000000"/>
              </w:rPr>
              <w:t xml:space="preserve"> and 2 switchboard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575"/>
        </w:trPr>
        <w:tc>
          <w:tcPr>
            <w:tcW w:w="2159" w:type="dxa"/>
            <w:vMerge/>
            <w:tcBorders>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vMerge w:val="restart"/>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have an accessible, available and accurate data</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partner with networking technological bodies for stable internet in the facility.</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Stable internet access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990"/>
        </w:trPr>
        <w:tc>
          <w:tcPr>
            <w:tcW w:w="2159" w:type="dxa"/>
            <w:vMerge/>
            <w:tcBorders>
              <w:left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develop a hospital cloud and data center</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1 data centre</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020"/>
        </w:trPr>
        <w:tc>
          <w:tcPr>
            <w:tcW w:w="2159" w:type="dxa"/>
            <w:vMerge/>
            <w:tcBorders>
              <w:left w:val="single" w:sz="4" w:space="0" w:color="auto"/>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train HCW on the information system and management</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104462" w:rsidP="00A90B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200 HCWs train</w:t>
            </w:r>
            <w:r w:rsidR="00F21C64" w:rsidRPr="009C23D1">
              <w:rPr>
                <w:rFonts w:ascii="Times New Roman" w:eastAsia="Times New Roman" w:hAnsi="Times New Roman" w:cs="Times New Roman"/>
                <w:color w:val="000000"/>
              </w:rPr>
              <w:t>ed</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r w:rsidR="00104462">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104462" w:rsidP="00A90B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r w:rsidR="00F21C64"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104462" w:rsidP="00A90B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r w:rsidR="00F21C64"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104462" w:rsidP="00A90B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r w:rsidR="00F21C64" w:rsidRPr="009C23D1">
              <w:rPr>
                <w:rFonts w:ascii="Times New Roman" w:eastAsia="Times New Roman" w:hAnsi="Times New Roman" w:cs="Times New Roman"/>
                <w:color w:val="000000"/>
              </w:rPr>
              <w:t> </w:t>
            </w:r>
          </w:p>
        </w:tc>
      </w:tr>
      <w:tr w:rsidR="00F21C64" w:rsidRPr="009C23D1" w:rsidTr="0065362E">
        <w:trPr>
          <w:trHeight w:val="980"/>
        </w:trPr>
        <w:tc>
          <w:tcPr>
            <w:tcW w:w="2159" w:type="dxa"/>
            <w:tcBorders>
              <w:top w:val="nil"/>
              <w:left w:val="single" w:sz="4" w:space="0" w:color="auto"/>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2160"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709"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728"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215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ml:space="preserve">To develop SOPs  for dissemination of data for research purpose </w:t>
            </w:r>
          </w:p>
        </w:tc>
        <w:tc>
          <w:tcPr>
            <w:tcW w:w="134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All departments with SOPs for research</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329"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98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conduct a facility monthly data review meeting</w:t>
            </w:r>
          </w:p>
        </w:tc>
        <w:tc>
          <w:tcPr>
            <w:tcW w:w="134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12 meetings</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329"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r>
      <w:tr w:rsidR="00F21C64" w:rsidRPr="009C23D1" w:rsidTr="0065362E">
        <w:trPr>
          <w:trHeight w:val="98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constant supply of patient files and cards</w:t>
            </w:r>
          </w:p>
        </w:tc>
        <w:tc>
          <w:tcPr>
            <w:tcW w:w="134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ml:space="preserve">20 </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329"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r>
      <w:tr w:rsidR="00F21C64" w:rsidRPr="009C23D1" w:rsidTr="0065362E">
        <w:trPr>
          <w:trHeight w:val="98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09"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728"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52" w:type="dxa"/>
            <w:tcBorders>
              <w:top w:val="single" w:sz="4" w:space="0" w:color="auto"/>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have a printing unit</w:t>
            </w:r>
          </w:p>
        </w:tc>
        <w:tc>
          <w:tcPr>
            <w:tcW w:w="134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329"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r>
    </w:tbl>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tbl>
      <w:tblPr>
        <w:tblW w:w="13956" w:type="dxa"/>
        <w:tblInd w:w="113" w:type="dxa"/>
        <w:tblLook w:val="04A0"/>
      </w:tblPr>
      <w:tblGrid>
        <w:gridCol w:w="2159"/>
        <w:gridCol w:w="2160"/>
        <w:gridCol w:w="1612"/>
        <w:gridCol w:w="1623"/>
        <w:gridCol w:w="1892"/>
        <w:gridCol w:w="1475"/>
        <w:gridCol w:w="607"/>
        <w:gridCol w:w="607"/>
        <w:gridCol w:w="607"/>
        <w:gridCol w:w="607"/>
        <w:gridCol w:w="607"/>
      </w:tblGrid>
      <w:tr w:rsidR="00F21C64" w:rsidRPr="009C23D1" w:rsidTr="0065362E">
        <w:trPr>
          <w:trHeight w:val="350"/>
        </w:trPr>
        <w:tc>
          <w:tcPr>
            <w:tcW w:w="2159" w:type="dxa"/>
            <w:vMerge w:val="restart"/>
            <w:tcBorders>
              <w:top w:val="single" w:sz="4" w:space="0" w:color="auto"/>
              <w:left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lastRenderedPageBreak/>
              <w:t>Priority Area</w:t>
            </w:r>
          </w:p>
        </w:tc>
        <w:tc>
          <w:tcPr>
            <w:tcW w:w="2160" w:type="dxa"/>
            <w:vMerge w:val="restart"/>
            <w:tcBorders>
              <w:top w:val="single" w:sz="4" w:space="0" w:color="auto"/>
              <w:left w:val="nil"/>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Priority Strategy</w:t>
            </w:r>
          </w:p>
        </w:tc>
        <w:tc>
          <w:tcPr>
            <w:tcW w:w="1612" w:type="dxa"/>
            <w:vMerge w:val="restart"/>
            <w:tcBorders>
              <w:top w:val="single" w:sz="4" w:space="0" w:color="auto"/>
              <w:left w:val="nil"/>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Strategic Objectives</w:t>
            </w:r>
          </w:p>
        </w:tc>
        <w:tc>
          <w:tcPr>
            <w:tcW w:w="1623" w:type="dxa"/>
            <w:vMerge w:val="restart"/>
            <w:tcBorders>
              <w:top w:val="single" w:sz="4" w:space="0" w:color="auto"/>
              <w:left w:val="nil"/>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Specific Objectives</w:t>
            </w:r>
          </w:p>
        </w:tc>
        <w:tc>
          <w:tcPr>
            <w:tcW w:w="1892" w:type="dxa"/>
            <w:vMerge w:val="restart"/>
            <w:tcBorders>
              <w:top w:val="single" w:sz="4" w:space="0" w:color="auto"/>
              <w:left w:val="nil"/>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Activities</w:t>
            </w:r>
          </w:p>
        </w:tc>
        <w:tc>
          <w:tcPr>
            <w:tcW w:w="1475" w:type="dxa"/>
            <w:vMerge w:val="restart"/>
            <w:tcBorders>
              <w:top w:val="single" w:sz="4" w:space="0" w:color="auto"/>
              <w:left w:val="nil"/>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Targets</w:t>
            </w:r>
          </w:p>
        </w:tc>
        <w:tc>
          <w:tcPr>
            <w:tcW w:w="3035" w:type="dxa"/>
            <w:gridSpan w:val="5"/>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Timelines Year 20…</w:t>
            </w:r>
          </w:p>
        </w:tc>
      </w:tr>
      <w:tr w:rsidR="00F21C64" w:rsidRPr="009C23D1" w:rsidTr="0065362E">
        <w:trPr>
          <w:trHeight w:val="440"/>
        </w:trPr>
        <w:tc>
          <w:tcPr>
            <w:tcW w:w="2159" w:type="dxa"/>
            <w:vMerge/>
            <w:tcBorders>
              <w:left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tcBorders>
              <w:left w:val="nil"/>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892" w:type="dxa"/>
            <w:vMerge/>
            <w:tcBorders>
              <w:left w:val="nil"/>
              <w:bottom w:val="single" w:sz="4" w:space="0" w:color="auto"/>
              <w:right w:val="single" w:sz="4" w:space="0" w:color="auto"/>
            </w:tcBorders>
            <w:shd w:val="clear" w:color="auto" w:fill="auto"/>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475" w:type="dxa"/>
            <w:vMerge/>
            <w:tcBorders>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18</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19</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20</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21</w:t>
            </w:r>
          </w:p>
        </w:tc>
        <w:tc>
          <w:tcPr>
            <w:tcW w:w="607" w:type="dxa"/>
            <w:tcBorders>
              <w:top w:val="single" w:sz="4" w:space="0" w:color="auto"/>
              <w:left w:val="nil"/>
              <w:bottom w:val="single" w:sz="4" w:space="0" w:color="auto"/>
              <w:right w:val="single" w:sz="4" w:space="0" w:color="auto"/>
            </w:tcBorders>
            <w:shd w:val="clear" w:color="auto" w:fill="auto"/>
            <w:noWrap/>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22</w:t>
            </w:r>
          </w:p>
        </w:tc>
      </w:tr>
      <w:tr w:rsidR="00F21C64" w:rsidRPr="009C23D1" w:rsidTr="0065362E">
        <w:trPr>
          <w:trHeight w:val="1889"/>
        </w:trPr>
        <w:tc>
          <w:tcPr>
            <w:tcW w:w="2159" w:type="dxa"/>
            <w:vMerge w:val="restart"/>
            <w:tcBorders>
              <w:top w:val="single" w:sz="4" w:space="0" w:color="auto"/>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Health Infrastructure</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2160" w:type="dxa"/>
            <w:vMerge w:val="restart"/>
            <w:tcBorders>
              <w:top w:val="single" w:sz="4" w:space="0" w:color="auto"/>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Infrastructure</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612" w:type="dxa"/>
            <w:vMerge w:val="restart"/>
            <w:tcBorders>
              <w:top w:val="single" w:sz="4" w:space="0" w:color="auto"/>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Modernize and revolutionize health infrastructure.</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623" w:type="dxa"/>
            <w:vMerge w:val="restart"/>
            <w:tcBorders>
              <w:top w:val="single" w:sz="4" w:space="0" w:color="auto"/>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Develop norms and standards to guide planning, development and maintenance of health infrastructure.</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892" w:type="dxa"/>
            <w:tcBorders>
              <w:top w:val="single" w:sz="4" w:space="0" w:color="auto"/>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Formation of a committee</w:t>
            </w:r>
          </w:p>
        </w:tc>
        <w:tc>
          <w:tcPr>
            <w:tcW w:w="1475"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1 committee</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035"/>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Monthly meetings of the committee</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60 meetings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665"/>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draw a master plan of the facility</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1 master plan</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F21C64">
        <w:trPr>
          <w:trHeight w:val="1700"/>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tcBorders>
              <w:top w:val="single" w:sz="4" w:space="0" w:color="auto"/>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Adopting evidence based health infrastructure investments, maintenance and replacement of the existing physical through utilization of the available norms and standard initialize with existing policies</w:t>
            </w: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Develop planned preventive schedule for the equipment and buildings.</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5 schedules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r>
      <w:tr w:rsidR="00F21C64" w:rsidRPr="009C23D1" w:rsidTr="0065362E">
        <w:trPr>
          <w:trHeight w:val="2575"/>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tcBorders>
              <w:top w:val="single" w:sz="4" w:space="0" w:color="auto"/>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expand physical space</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892" w:type="dxa"/>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benchmarking with facilities on utilization of physical space</w:t>
            </w:r>
          </w:p>
        </w:tc>
        <w:tc>
          <w:tcPr>
            <w:tcW w:w="1475"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2 benchmarking sessions</w:t>
            </w:r>
          </w:p>
        </w:tc>
        <w:tc>
          <w:tcPr>
            <w:tcW w:w="607"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1259"/>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val="restart"/>
            <w:tcBorders>
              <w:top w:val="nil"/>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expand the scope of medical equipment and vehicles</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Acquiring of the CT scan machine</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1</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r>
      <w:tr w:rsidR="00F21C64" w:rsidRPr="009C23D1" w:rsidTr="0065362E">
        <w:trPr>
          <w:trHeight w:val="890"/>
        </w:trPr>
        <w:tc>
          <w:tcPr>
            <w:tcW w:w="2159" w:type="dxa"/>
            <w:vMerge/>
            <w:tcBorders>
              <w:left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tcBorders>
              <w:left w:val="nil"/>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equip all the service point with modern equipment.</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All service points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w:t>
            </w:r>
          </w:p>
        </w:tc>
      </w:tr>
      <w:tr w:rsidR="00F21C64" w:rsidRPr="009C23D1" w:rsidTr="0065362E">
        <w:trPr>
          <w:trHeight w:val="1070"/>
        </w:trPr>
        <w:tc>
          <w:tcPr>
            <w:tcW w:w="2159" w:type="dxa"/>
            <w:vMerge/>
            <w:tcBorders>
              <w:left w:val="single" w:sz="4" w:space="0" w:color="auto"/>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2160" w:type="dxa"/>
            <w:vMerge/>
            <w:tcBorders>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12"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623" w:type="dxa"/>
            <w:vMerge/>
            <w:tcBorders>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p>
        </w:tc>
        <w:tc>
          <w:tcPr>
            <w:tcW w:w="1892" w:type="dxa"/>
            <w:tcBorders>
              <w:top w:val="nil"/>
              <w:left w:val="nil"/>
              <w:bottom w:val="single" w:sz="4" w:space="0" w:color="auto"/>
              <w:right w:val="single" w:sz="4" w:space="0" w:color="auto"/>
            </w:tcBorders>
            <w:shd w:val="clear" w:color="auto" w:fill="auto"/>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To have a modern equipped ambulance and supportive vehicles</w:t>
            </w:r>
          </w:p>
        </w:tc>
        <w:tc>
          <w:tcPr>
            <w:tcW w:w="1475"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3 ambulances and 2 utility vehicles</w:t>
            </w:r>
            <w:r w:rsidR="00F77711">
              <w:rPr>
                <w:rFonts w:ascii="Times New Roman" w:eastAsia="Times New Roman" w:hAnsi="Times New Roman" w:cs="Times New Roman"/>
                <w:color w:val="000000"/>
              </w:rPr>
              <w:t xml:space="preserve"> and welfare bus</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w:t>
            </w:r>
            <w:r w:rsidR="00F77711">
              <w:rPr>
                <w:rFonts w:ascii="Times New Roman" w:eastAsia="Times New Roman" w:hAnsi="Times New Roman" w:cs="Times New Roman"/>
                <w:color w:val="000000"/>
              </w:rPr>
              <w:t>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 X</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c>
          <w:tcPr>
            <w:tcW w:w="607" w:type="dxa"/>
            <w:tcBorders>
              <w:top w:val="nil"/>
              <w:left w:val="nil"/>
              <w:bottom w:val="single" w:sz="4" w:space="0" w:color="auto"/>
              <w:right w:val="single" w:sz="4" w:space="0" w:color="auto"/>
            </w:tcBorders>
            <w:shd w:val="clear" w:color="auto" w:fill="auto"/>
            <w:noWrap/>
            <w:hideMark/>
          </w:tcPr>
          <w:p w:rsidR="00F21C64" w:rsidRPr="009C23D1" w:rsidRDefault="00F21C64" w:rsidP="00A90BBE">
            <w:pPr>
              <w:spacing w:after="0" w:line="240" w:lineRule="auto"/>
              <w:jc w:val="both"/>
              <w:rPr>
                <w:rFonts w:ascii="Times New Roman" w:eastAsia="Times New Roman" w:hAnsi="Times New Roman" w:cs="Times New Roman"/>
                <w:color w:val="000000"/>
              </w:rPr>
            </w:pPr>
            <w:r w:rsidRPr="009C23D1">
              <w:rPr>
                <w:rFonts w:ascii="Times New Roman" w:eastAsia="Times New Roman" w:hAnsi="Times New Roman" w:cs="Times New Roman"/>
                <w:color w:val="000000"/>
              </w:rPr>
              <w:t>X </w:t>
            </w:r>
          </w:p>
        </w:tc>
      </w:tr>
    </w:tbl>
    <w:p w:rsidR="00F21C64" w:rsidRPr="009C23D1" w:rsidRDefault="00F21C64" w:rsidP="00A90BBE">
      <w:pPr>
        <w:jc w:val="both"/>
        <w:rPr>
          <w:rFonts w:ascii="Times New Roman" w:hAnsi="Times New Roman" w:cs="Times New Roman"/>
        </w:rPr>
      </w:pPr>
    </w:p>
    <w:p w:rsidR="00F21C64" w:rsidRPr="009C23D1" w:rsidRDefault="00F21C64" w:rsidP="00A90BBE">
      <w:pPr>
        <w:jc w:val="both"/>
        <w:rPr>
          <w:rFonts w:ascii="Times New Roman" w:hAnsi="Times New Roman" w:cs="Times New Roman"/>
        </w:rPr>
      </w:pPr>
    </w:p>
    <w:p w:rsidR="00A50322" w:rsidRDefault="00A50322">
      <w:pPr>
        <w:rPr>
          <w:rFonts w:ascii="Times New Roman" w:hAnsi="Times New Roman" w:cs="Times New Roman"/>
        </w:rPr>
      </w:pPr>
      <w:r>
        <w:rPr>
          <w:rFonts w:ascii="Times New Roman" w:hAnsi="Times New Roman" w:cs="Times New Roman"/>
        </w:rPr>
        <w:br w:type="page"/>
      </w:r>
    </w:p>
    <w:tbl>
      <w:tblPr>
        <w:tblStyle w:val="TableGrid2"/>
        <w:tblW w:w="14220" w:type="dxa"/>
        <w:tblInd w:w="-275" w:type="dxa"/>
        <w:tblLayout w:type="fixed"/>
        <w:tblLook w:val="04A0"/>
      </w:tblPr>
      <w:tblGrid>
        <w:gridCol w:w="1440"/>
        <w:gridCol w:w="2070"/>
        <w:gridCol w:w="1710"/>
        <w:gridCol w:w="2160"/>
        <w:gridCol w:w="2430"/>
        <w:gridCol w:w="1350"/>
        <w:gridCol w:w="540"/>
        <w:gridCol w:w="630"/>
        <w:gridCol w:w="630"/>
        <w:gridCol w:w="630"/>
        <w:gridCol w:w="630"/>
      </w:tblGrid>
      <w:tr w:rsidR="00F21C64" w:rsidRPr="009C23D1" w:rsidTr="00D54972">
        <w:trPr>
          <w:trHeight w:val="465"/>
        </w:trPr>
        <w:tc>
          <w:tcPr>
            <w:tcW w:w="144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lastRenderedPageBreak/>
              <w:t>PRIORITYAREA</w:t>
            </w:r>
          </w:p>
        </w:tc>
        <w:tc>
          <w:tcPr>
            <w:tcW w:w="207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t>PRIORITYSTRATEGY</w:t>
            </w:r>
          </w:p>
        </w:tc>
        <w:tc>
          <w:tcPr>
            <w:tcW w:w="171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t>STRATEGICOBJECTIVES</w:t>
            </w:r>
          </w:p>
        </w:tc>
        <w:tc>
          <w:tcPr>
            <w:tcW w:w="216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t>SPECIFICOBJECTIVES</w:t>
            </w:r>
          </w:p>
        </w:tc>
        <w:tc>
          <w:tcPr>
            <w:tcW w:w="243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t>KEYACTIVITIES</w:t>
            </w:r>
          </w:p>
        </w:tc>
        <w:tc>
          <w:tcPr>
            <w:tcW w:w="1350" w:type="dxa"/>
            <w:vMerge w:val="restart"/>
          </w:tcPr>
          <w:p w:rsidR="00F21C64" w:rsidRPr="009C23D1" w:rsidRDefault="00F21C64" w:rsidP="00A90BBE">
            <w:pPr>
              <w:jc w:val="both"/>
              <w:rPr>
                <w:rFonts w:ascii="Times New Roman" w:hAnsi="Times New Roman" w:cs="Times New Roman"/>
                <w:sz w:val="24"/>
                <w:szCs w:val="24"/>
                <w:u w:val="single"/>
              </w:rPr>
            </w:pPr>
            <w:r w:rsidRPr="009C23D1">
              <w:rPr>
                <w:rFonts w:ascii="Times New Roman" w:hAnsi="Times New Roman" w:cs="Times New Roman"/>
                <w:sz w:val="24"/>
                <w:szCs w:val="24"/>
              </w:rPr>
              <w:t>TARGETS</w:t>
            </w:r>
          </w:p>
        </w:tc>
        <w:tc>
          <w:tcPr>
            <w:tcW w:w="3060" w:type="dxa"/>
            <w:gridSpan w:val="5"/>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Timelines Year 20…</w:t>
            </w:r>
          </w:p>
        </w:tc>
      </w:tr>
      <w:tr w:rsidR="00F21C64" w:rsidRPr="009C23D1" w:rsidTr="00D54972">
        <w:trPr>
          <w:trHeight w:val="330"/>
        </w:trPr>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jc w:val="both"/>
              <w:rPr>
                <w:rFonts w:ascii="Times New Roman" w:hAnsi="Times New Roman" w:cs="Times New Roman"/>
                <w:sz w:val="24"/>
                <w:szCs w:val="24"/>
              </w:rPr>
            </w:pPr>
          </w:p>
        </w:tc>
        <w:tc>
          <w:tcPr>
            <w:tcW w:w="2430" w:type="dxa"/>
            <w:vMerge/>
          </w:tcPr>
          <w:p w:rsidR="00F21C64" w:rsidRPr="009C23D1" w:rsidRDefault="00F21C64" w:rsidP="00A90BBE">
            <w:pPr>
              <w:jc w:val="both"/>
              <w:rPr>
                <w:rFonts w:ascii="Times New Roman" w:hAnsi="Times New Roman" w:cs="Times New Roman"/>
                <w:sz w:val="24"/>
                <w:szCs w:val="24"/>
              </w:rPr>
            </w:pPr>
          </w:p>
        </w:tc>
        <w:tc>
          <w:tcPr>
            <w:tcW w:w="1350" w:type="dxa"/>
            <w:vMerge/>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18</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19</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20</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21</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22</w:t>
            </w:r>
          </w:p>
        </w:tc>
      </w:tr>
      <w:tr w:rsidR="00F21C64" w:rsidRPr="009C23D1" w:rsidTr="00D54972">
        <w:tc>
          <w:tcPr>
            <w:tcW w:w="144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Service Delivery</w:t>
            </w:r>
          </w:p>
        </w:tc>
        <w:tc>
          <w:tcPr>
            <w:tcW w:w="207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Broaden the scope and enhance  the quality of    clinical services to meet set standards for a level 5 facility,</w:t>
            </w: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tc>
        <w:tc>
          <w:tcPr>
            <w:tcW w:w="171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scale up the scope of clinical services</w:t>
            </w:r>
          </w:p>
        </w:tc>
        <w:tc>
          <w:tcPr>
            <w:tcW w:w="216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roll out additional services</w:t>
            </w:r>
          </w:p>
        </w:tc>
        <w:tc>
          <w:tcPr>
            <w:tcW w:w="2430" w:type="dxa"/>
          </w:tcPr>
          <w:p w:rsidR="00F21C64" w:rsidRPr="009C23D1" w:rsidRDefault="00F21C64" w:rsidP="00A90BBE">
            <w:pPr>
              <w:jc w:val="both"/>
              <w:rPr>
                <w:rFonts w:ascii="Times New Roman" w:hAnsi="Times New Roman" w:cs="Times New Roman"/>
                <w:sz w:val="24"/>
                <w:szCs w:val="24"/>
              </w:rPr>
            </w:pPr>
          </w:p>
        </w:tc>
        <w:tc>
          <w:tcPr>
            <w:tcW w:w="135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rPr>
          <w:trHeight w:val="1250"/>
        </w:trPr>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Appendix1</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A:ENT</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B:Pathology</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C:ICU/HDU</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D:Palliative Care</w:t>
            </w:r>
          </w:p>
          <w:p w:rsidR="00F21C64" w:rsidRPr="009C23D1" w:rsidRDefault="00F21C64" w:rsidP="00A90BBE">
            <w:pPr>
              <w:jc w:val="both"/>
              <w:rPr>
                <w:rFonts w:ascii="Times New Roman" w:hAnsi="Times New Roman" w:cs="Times New Roman"/>
                <w:sz w:val="24"/>
                <w:szCs w:val="24"/>
              </w:rPr>
            </w:pPr>
            <w:r w:rsidRPr="004B49D2">
              <w:rPr>
                <w:rFonts w:ascii="Times New Roman" w:hAnsi="Times New Roman" w:cs="Times New Roman"/>
                <w:sz w:val="24"/>
                <w:szCs w:val="24"/>
                <w:highlight w:val="yellow"/>
              </w:rPr>
              <w:t>E:PEW</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F-Psychiatry</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G-Oncology </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H-Youth and Adolescent Clinic</w:t>
            </w:r>
          </w:p>
          <w:p w:rsidR="00F21C64"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I-Upgrade A&amp;E</w:t>
            </w:r>
          </w:p>
          <w:p w:rsidR="00433092" w:rsidRDefault="00433092" w:rsidP="00A90BBE">
            <w:pPr>
              <w:jc w:val="both"/>
              <w:rPr>
                <w:rFonts w:ascii="Times New Roman" w:hAnsi="Times New Roman" w:cs="Times New Roman"/>
                <w:sz w:val="24"/>
                <w:szCs w:val="24"/>
              </w:rPr>
            </w:pPr>
            <w:r>
              <w:rPr>
                <w:rFonts w:ascii="Times New Roman" w:hAnsi="Times New Roman" w:cs="Times New Roman"/>
                <w:sz w:val="24"/>
                <w:szCs w:val="24"/>
              </w:rPr>
              <w:t>J-Cardiac Un</w:t>
            </w:r>
            <w:r w:rsidR="00AA336F">
              <w:rPr>
                <w:rFonts w:ascii="Times New Roman" w:hAnsi="Times New Roman" w:cs="Times New Roman"/>
                <w:sz w:val="24"/>
                <w:szCs w:val="24"/>
              </w:rPr>
              <w:t>it</w:t>
            </w:r>
          </w:p>
          <w:p w:rsidR="00AA336F" w:rsidRPr="009C23D1" w:rsidRDefault="00AA336F" w:rsidP="00A90BBE">
            <w:pPr>
              <w:jc w:val="both"/>
              <w:rPr>
                <w:rFonts w:ascii="Times New Roman" w:hAnsi="Times New Roman" w:cs="Times New Roman"/>
                <w:sz w:val="24"/>
                <w:szCs w:val="24"/>
              </w:rPr>
            </w:pPr>
            <w:r>
              <w:rPr>
                <w:rFonts w:ascii="Times New Roman" w:hAnsi="Times New Roman" w:cs="Times New Roman"/>
                <w:sz w:val="24"/>
                <w:szCs w:val="24"/>
              </w:rPr>
              <w:t>K-</w:t>
            </w:r>
            <w:r w:rsidRPr="00AA336F">
              <w:rPr>
                <w:rFonts w:ascii="Times New Roman" w:eastAsia="Times New Roman" w:hAnsi="Times New Roman" w:cs="Times New Roman"/>
                <w:color w:val="000000"/>
                <w:sz w:val="24"/>
                <w:szCs w:val="24"/>
              </w:rPr>
              <w:t>Blood Bank Satellite Unit</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Set up  new services  as outlined in appendix 1</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11 new  unit set  up</w:t>
            </w:r>
          </w:p>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w:t>
            </w:r>
          </w:p>
          <w:p w:rsidR="00F21C64"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I</w:t>
            </w:r>
          </w:p>
          <w:p w:rsidR="00AA336F" w:rsidRPr="009C23D1" w:rsidRDefault="00AA336F" w:rsidP="00A90BBE">
            <w:pPr>
              <w:jc w:val="both"/>
              <w:rPr>
                <w:rFonts w:ascii="Times New Roman" w:hAnsi="Times New Roman" w:cs="Times New Roman"/>
                <w:sz w:val="24"/>
                <w:szCs w:val="24"/>
              </w:rPr>
            </w:pPr>
            <w:r>
              <w:rPr>
                <w:rFonts w:ascii="Times New Roman" w:hAnsi="Times New Roman" w:cs="Times New Roman"/>
                <w:sz w:val="24"/>
                <w:szCs w:val="24"/>
              </w:rPr>
              <w:t>K</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F</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G</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H</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w:t>
            </w:r>
          </w:p>
          <w:p w:rsidR="00F21C64"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w:t>
            </w:r>
          </w:p>
          <w:p w:rsidR="00433092" w:rsidRPr="009C23D1" w:rsidRDefault="00433092" w:rsidP="00A90BBE">
            <w:pPr>
              <w:jc w:val="both"/>
              <w:rPr>
                <w:rFonts w:ascii="Times New Roman" w:hAnsi="Times New Roman" w:cs="Times New Roman"/>
                <w:sz w:val="24"/>
                <w:szCs w:val="24"/>
              </w:rPr>
            </w:pPr>
            <w:r>
              <w:rPr>
                <w:rFonts w:ascii="Times New Roman" w:hAnsi="Times New Roman" w:cs="Times New Roman"/>
                <w:sz w:val="24"/>
                <w:szCs w:val="24"/>
              </w:rPr>
              <w:t>J</w:t>
            </w: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modernize and/or upgrade existing health services</w:t>
            </w:r>
          </w:p>
        </w:tc>
        <w:tc>
          <w:tcPr>
            <w:tcW w:w="2430" w:type="dxa"/>
          </w:tcPr>
          <w:p w:rsidR="00F21C64" w:rsidRPr="009C23D1" w:rsidRDefault="00F21C64" w:rsidP="00A90BBE">
            <w:pPr>
              <w:jc w:val="both"/>
              <w:rPr>
                <w:rFonts w:ascii="Times New Roman" w:hAnsi="Times New Roman" w:cs="Times New Roman"/>
                <w:sz w:val="24"/>
                <w:szCs w:val="24"/>
              </w:rPr>
            </w:pPr>
          </w:p>
        </w:tc>
        <w:tc>
          <w:tcPr>
            <w:tcW w:w="135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Appendix 2 Bed spaces</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A:male medical 32</w:t>
            </w:r>
          </w:p>
          <w:p w:rsidR="00F21C64" w:rsidRPr="009C23D1" w:rsidRDefault="00433092" w:rsidP="00A90BBE">
            <w:pPr>
              <w:jc w:val="both"/>
              <w:rPr>
                <w:rFonts w:ascii="Times New Roman" w:hAnsi="Times New Roman" w:cs="Times New Roman"/>
                <w:sz w:val="24"/>
                <w:szCs w:val="24"/>
              </w:rPr>
            </w:pPr>
            <w:r>
              <w:rPr>
                <w:rFonts w:ascii="Times New Roman" w:hAnsi="Times New Roman" w:cs="Times New Roman"/>
                <w:sz w:val="24"/>
                <w:szCs w:val="24"/>
              </w:rPr>
              <w:t>B-m</w:t>
            </w:r>
            <w:r w:rsidR="00F21C64" w:rsidRPr="009C23D1">
              <w:rPr>
                <w:rFonts w:ascii="Times New Roman" w:hAnsi="Times New Roman" w:cs="Times New Roman"/>
                <w:sz w:val="24"/>
                <w:szCs w:val="24"/>
              </w:rPr>
              <w:t>ale surgical 32</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C:female medical 32</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D:Female surgicals-32</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 Gyn-20</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F: Newborn20</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G: Ophthalmology 15</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-F ENT -15</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G:Pych 32</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 xml:space="preserve">Create separate  wards for each clinical discipline with capacity as outlined in appendix </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230 Additional bed space</w:t>
            </w:r>
          </w:p>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ABCDE</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F</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GH</w:t>
            </w: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Appendix 3</w:t>
            </w:r>
          </w:p>
          <w:p w:rsidR="00F21C64" w:rsidRPr="009C23D1" w:rsidRDefault="00F21C64" w:rsidP="00A90BBE">
            <w:pPr>
              <w:numPr>
                <w:ilvl w:val="0"/>
                <w:numId w:val="19"/>
              </w:numPr>
              <w:contextualSpacing/>
              <w:jc w:val="both"/>
              <w:rPr>
                <w:rFonts w:ascii="Times New Roman" w:hAnsi="Times New Roman" w:cs="Times New Roman"/>
                <w:sz w:val="24"/>
                <w:szCs w:val="24"/>
              </w:rPr>
            </w:pPr>
            <w:r w:rsidRPr="009C23D1">
              <w:rPr>
                <w:rFonts w:ascii="Times New Roman" w:hAnsi="Times New Roman" w:cs="Times New Roman"/>
                <w:sz w:val="24"/>
                <w:szCs w:val="24"/>
              </w:rPr>
              <w:t>NCD clinics</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 Endoscopic services</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B1- GI endoscopy</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B2- Laparoscopy</w:t>
            </w:r>
          </w:p>
          <w:p w:rsidR="00F21C64" w:rsidRPr="009C23D1" w:rsidRDefault="00AA336F" w:rsidP="00A90BBE">
            <w:pPr>
              <w:jc w:val="both"/>
              <w:rPr>
                <w:rFonts w:ascii="Times New Roman" w:hAnsi="Times New Roman" w:cs="Times New Roman"/>
                <w:sz w:val="24"/>
                <w:szCs w:val="24"/>
              </w:rPr>
            </w:pPr>
            <w:r>
              <w:rPr>
                <w:rFonts w:ascii="Times New Roman" w:hAnsi="Times New Roman" w:cs="Times New Roman"/>
                <w:sz w:val="24"/>
                <w:szCs w:val="24"/>
              </w:rPr>
              <w:t>B3- Bronchoscopy</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 -  CT scan</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 – MRI</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2.1.2 Advance some of the existing services as in appendix 3 </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3 New advanced services introduced</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AB3</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B1</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B2</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improve the  quality of   Clinical  care</w:t>
            </w:r>
          </w:p>
          <w:p w:rsidR="00F21C64" w:rsidRPr="009C23D1" w:rsidRDefault="00F21C64" w:rsidP="00A90BBE">
            <w:pPr>
              <w:jc w:val="both"/>
              <w:rPr>
                <w:rFonts w:ascii="Times New Roman" w:hAnsi="Times New Roman" w:cs="Times New Roman"/>
                <w:sz w:val="24"/>
                <w:szCs w:val="24"/>
              </w:rPr>
            </w:pPr>
          </w:p>
        </w:tc>
        <w:tc>
          <w:tcPr>
            <w:tcW w:w="216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Promote Safe Clinical Practice</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Hold scheduled CMEs( hospital and departmental)</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40 CMEs each year</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AA336F"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vAlign w:val="center"/>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2"/>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Hold scheduled departmental clinical audits</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-12 per year per department</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AA336F"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vAlign w:val="center"/>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2"/>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develop, adapt or adopt clinical care SOPs appendix 4</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 10 Written  SOPs  as in appendix 3</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ABC</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DEF</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Borders>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2160" w:type="dxa"/>
            <w:vMerge/>
            <w:tcBorders>
              <w:left w:val="single" w:sz="4" w:space="0" w:color="auto"/>
            </w:tcBorders>
          </w:tcPr>
          <w:p w:rsidR="00F21C64" w:rsidRPr="009C23D1" w:rsidRDefault="00F21C64" w:rsidP="00A90BBE">
            <w:pPr>
              <w:numPr>
                <w:ilvl w:val="0"/>
                <w:numId w:val="12"/>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hold scheduled teaching ward rounds/procedures in all admitting departments</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 Major ward rounds per week</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30 major procedures per week  in each surgical discipline</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Borders>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2160" w:type="dxa"/>
            <w:vMerge/>
            <w:tcBorders>
              <w:left w:val="single" w:sz="4" w:space="0" w:color="auto"/>
            </w:tcBorders>
          </w:tcPr>
          <w:p w:rsidR="00F21C64" w:rsidRPr="009C23D1" w:rsidRDefault="00F21C64" w:rsidP="00A90BBE">
            <w:pPr>
              <w:numPr>
                <w:ilvl w:val="0"/>
                <w:numId w:val="12"/>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Develop internal </w:t>
            </w:r>
            <w:r w:rsidRPr="009C23D1">
              <w:rPr>
                <w:rFonts w:ascii="Times New Roman" w:hAnsi="Times New Roman" w:cs="Times New Roman"/>
                <w:sz w:val="24"/>
                <w:szCs w:val="24"/>
              </w:rPr>
              <w:lastRenderedPageBreak/>
              <w:t xml:space="preserve">consultation and referral protocols </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 xml:space="preserve">Protocol </w:t>
            </w:r>
            <w:r w:rsidRPr="009C23D1">
              <w:rPr>
                <w:rFonts w:ascii="Times New Roman" w:hAnsi="Times New Roman" w:cs="Times New Roman"/>
                <w:sz w:val="24"/>
                <w:szCs w:val="24"/>
              </w:rPr>
              <w:lastRenderedPageBreak/>
              <w:t>document produced  by  2018</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77711" w:rsidRPr="009C23D1" w:rsidTr="00D54972">
        <w:tc>
          <w:tcPr>
            <w:tcW w:w="1440" w:type="dxa"/>
            <w:vMerge/>
          </w:tcPr>
          <w:p w:rsidR="00F77711" w:rsidRPr="009C23D1" w:rsidRDefault="00F77711" w:rsidP="00A90BBE">
            <w:pPr>
              <w:jc w:val="both"/>
              <w:rPr>
                <w:rFonts w:ascii="Times New Roman" w:hAnsi="Times New Roman" w:cs="Times New Roman"/>
                <w:sz w:val="24"/>
                <w:szCs w:val="24"/>
              </w:rPr>
            </w:pPr>
          </w:p>
        </w:tc>
        <w:tc>
          <w:tcPr>
            <w:tcW w:w="2070" w:type="dxa"/>
            <w:vMerge/>
            <w:tcBorders>
              <w:right w:val="single" w:sz="4" w:space="0" w:color="auto"/>
            </w:tcBorders>
          </w:tcPr>
          <w:p w:rsidR="00F77711" w:rsidRPr="009C23D1" w:rsidRDefault="00F77711"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77711" w:rsidRPr="009C23D1" w:rsidRDefault="00F77711" w:rsidP="00A90BBE">
            <w:pPr>
              <w:jc w:val="both"/>
              <w:rPr>
                <w:rFonts w:ascii="Times New Roman" w:hAnsi="Times New Roman" w:cs="Times New Roman"/>
                <w:sz w:val="24"/>
                <w:szCs w:val="24"/>
              </w:rPr>
            </w:pPr>
          </w:p>
        </w:tc>
        <w:tc>
          <w:tcPr>
            <w:tcW w:w="2160" w:type="dxa"/>
            <w:tcBorders>
              <w:left w:val="single" w:sz="4" w:space="0" w:color="auto"/>
            </w:tcBorders>
          </w:tcPr>
          <w:p w:rsidR="00F77711" w:rsidRPr="009C23D1" w:rsidRDefault="00F77711" w:rsidP="00A90BBE">
            <w:pPr>
              <w:numPr>
                <w:ilvl w:val="0"/>
                <w:numId w:val="12"/>
              </w:numPr>
              <w:jc w:val="both"/>
              <w:rPr>
                <w:rFonts w:ascii="Times New Roman" w:hAnsi="Times New Roman" w:cs="Times New Roman"/>
                <w:sz w:val="24"/>
                <w:szCs w:val="24"/>
              </w:rPr>
            </w:pPr>
            <w:r>
              <w:rPr>
                <w:rFonts w:ascii="Times New Roman" w:hAnsi="Times New Roman" w:cs="Times New Roman"/>
                <w:sz w:val="24"/>
                <w:szCs w:val="24"/>
              </w:rPr>
              <w:t>To increase food supply in the entire facility</w:t>
            </w:r>
          </w:p>
        </w:tc>
        <w:tc>
          <w:tcPr>
            <w:tcW w:w="2430" w:type="dxa"/>
          </w:tcPr>
          <w:p w:rsidR="00F77711" w:rsidRPr="009C23D1" w:rsidRDefault="00F77711" w:rsidP="00DD77FA">
            <w:pPr>
              <w:jc w:val="both"/>
              <w:rPr>
                <w:rFonts w:ascii="Times New Roman" w:hAnsi="Times New Roman" w:cs="Times New Roman"/>
                <w:sz w:val="24"/>
                <w:szCs w:val="24"/>
              </w:rPr>
            </w:pPr>
            <w:r>
              <w:rPr>
                <w:rFonts w:ascii="Times New Roman" w:hAnsi="Times New Roman" w:cs="Times New Roman"/>
                <w:sz w:val="24"/>
                <w:szCs w:val="24"/>
              </w:rPr>
              <w:t xml:space="preserve">Improve patient </w:t>
            </w:r>
            <w:r w:rsidR="00DD77FA">
              <w:rPr>
                <w:rFonts w:ascii="Times New Roman" w:hAnsi="Times New Roman" w:cs="Times New Roman"/>
                <w:sz w:val="24"/>
                <w:szCs w:val="24"/>
              </w:rPr>
              <w:t>diet.</w:t>
            </w:r>
          </w:p>
        </w:tc>
        <w:tc>
          <w:tcPr>
            <w:tcW w:w="135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Constant supply of food</w:t>
            </w:r>
          </w:p>
        </w:tc>
        <w:tc>
          <w:tcPr>
            <w:tcW w:w="54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X</w:t>
            </w:r>
          </w:p>
        </w:tc>
        <w:tc>
          <w:tcPr>
            <w:tcW w:w="63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X</w:t>
            </w:r>
          </w:p>
        </w:tc>
        <w:tc>
          <w:tcPr>
            <w:tcW w:w="63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X</w:t>
            </w:r>
          </w:p>
        </w:tc>
        <w:tc>
          <w:tcPr>
            <w:tcW w:w="63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X</w:t>
            </w:r>
          </w:p>
        </w:tc>
        <w:tc>
          <w:tcPr>
            <w:tcW w:w="630" w:type="dxa"/>
          </w:tcPr>
          <w:p w:rsidR="00F77711" w:rsidRPr="009C23D1" w:rsidRDefault="00F77711" w:rsidP="00A90BBE">
            <w:pPr>
              <w:jc w:val="both"/>
              <w:rPr>
                <w:rFonts w:ascii="Times New Roman" w:hAnsi="Times New Roman" w:cs="Times New Roman"/>
                <w:sz w:val="24"/>
                <w:szCs w:val="24"/>
              </w:rPr>
            </w:pPr>
            <w:r>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Borders>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2160" w:type="dxa"/>
            <w:vMerge w:val="restart"/>
            <w:tcBorders>
              <w:left w:val="single" w:sz="4" w:space="0" w:color="auto"/>
            </w:tcBorders>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expedite the provision of health services</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Restructure patient flow</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 Counter machines</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 Cue management equipment</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Borders>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2160" w:type="dxa"/>
            <w:vMerge/>
            <w:tcBorders>
              <w:left w:val="single" w:sz="4" w:space="0" w:color="auto"/>
            </w:tcBorders>
          </w:tcPr>
          <w:p w:rsidR="00F21C64" w:rsidRPr="009C23D1" w:rsidRDefault="00F21C64" w:rsidP="00A90BBE">
            <w:pPr>
              <w:numPr>
                <w:ilvl w:val="0"/>
                <w:numId w:val="13"/>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Improve hospital/departmental signage</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All departments with proper signage</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Borders>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1710" w:type="dxa"/>
            <w:vMerge/>
            <w:tcBorders>
              <w:left w:val="single" w:sz="4" w:space="0" w:color="auto"/>
              <w:right w:val="single" w:sz="4" w:space="0" w:color="auto"/>
            </w:tcBorders>
          </w:tcPr>
          <w:p w:rsidR="00F21C64" w:rsidRPr="009C23D1" w:rsidRDefault="00F21C64" w:rsidP="00A90BBE">
            <w:pPr>
              <w:jc w:val="both"/>
              <w:rPr>
                <w:rFonts w:ascii="Times New Roman" w:hAnsi="Times New Roman" w:cs="Times New Roman"/>
                <w:sz w:val="24"/>
                <w:szCs w:val="24"/>
              </w:rPr>
            </w:pPr>
          </w:p>
        </w:tc>
        <w:tc>
          <w:tcPr>
            <w:tcW w:w="2160" w:type="dxa"/>
            <w:vMerge/>
            <w:tcBorders>
              <w:left w:val="single" w:sz="4" w:space="0" w:color="auto"/>
            </w:tcBorders>
          </w:tcPr>
          <w:p w:rsidR="00F21C64" w:rsidRPr="009C23D1" w:rsidRDefault="00F21C64" w:rsidP="00A90BBE">
            <w:pPr>
              <w:numPr>
                <w:ilvl w:val="0"/>
                <w:numId w:val="13"/>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Establish client feedback/complaint mechanism</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2 Hotlines</w:t>
            </w:r>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6 suggestion boxes in strategic places</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promote clinical research</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Establishment hospital  Ethics and Research Committee</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12 proposals reviewed per year</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4"/>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Staff training and sensitization on research</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Train 20 clinical staff  Per year</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4"/>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Establish written </w:t>
            </w:r>
            <w:r w:rsidRPr="009C23D1">
              <w:rPr>
                <w:rFonts w:ascii="Times New Roman" w:hAnsi="Times New Roman" w:cs="Times New Roman"/>
                <w:sz w:val="24"/>
                <w:szCs w:val="24"/>
              </w:rPr>
              <w:lastRenderedPageBreak/>
              <w:t>research guidelines</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lastRenderedPageBreak/>
              <w:t xml:space="preserve">Manual </w:t>
            </w:r>
            <w:r w:rsidRPr="009C23D1">
              <w:rPr>
                <w:rFonts w:ascii="Times New Roman" w:hAnsi="Times New Roman" w:cs="Times New Roman"/>
                <w:sz w:val="24"/>
                <w:szCs w:val="24"/>
              </w:rPr>
              <w:lastRenderedPageBreak/>
              <w:t>produced by 2020</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enhance  efficiency and  effectiveness of clinical  service</w:t>
            </w: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p w:rsidR="00F21C64" w:rsidRPr="009C23D1" w:rsidRDefault="00F21C64" w:rsidP="00A90BBE">
            <w:pPr>
              <w:jc w:val="both"/>
              <w:rPr>
                <w:rFonts w:ascii="Times New Roman" w:hAnsi="Times New Roman" w:cs="Times New Roman"/>
                <w:sz w:val="24"/>
                <w:szCs w:val="24"/>
              </w:rPr>
            </w:pPr>
          </w:p>
        </w:tc>
        <w:tc>
          <w:tcPr>
            <w:tcW w:w="2160" w:type="dxa"/>
            <w:vMerge w:val="restart"/>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promote real-time electronic clinical data capture, storage and use at all service  points</w:t>
            </w: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Complete the establishment and integration of the HMIS</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Complete networking by 2018</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5"/>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Train staff on The system  (HMIS)</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Continuous training of clinical staff</w:t>
            </w:r>
          </w:p>
        </w:tc>
        <w:tc>
          <w:tcPr>
            <w:tcW w:w="54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5"/>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Establish and link system for telemedicine</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Link to 5 centers of excellence</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To establish an efficient client triage system</w:t>
            </w:r>
          </w:p>
        </w:tc>
        <w:tc>
          <w:tcPr>
            <w:tcW w:w="1350" w:type="dxa"/>
          </w:tcPr>
          <w:p w:rsidR="00F21C64" w:rsidRPr="009C23D1" w:rsidRDefault="00F21C64" w:rsidP="00A90BBE">
            <w:pPr>
              <w:jc w:val="both"/>
              <w:rPr>
                <w:rFonts w:ascii="Times New Roman" w:hAnsi="Times New Roman" w:cs="Times New Roman"/>
                <w:sz w:val="24"/>
                <w:szCs w:val="24"/>
              </w:rPr>
            </w:pP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r w:rsidR="00F21C64" w:rsidRPr="009C23D1" w:rsidTr="00D54972">
        <w:tc>
          <w:tcPr>
            <w:tcW w:w="1440" w:type="dxa"/>
            <w:vMerge/>
          </w:tcPr>
          <w:p w:rsidR="00F21C64" w:rsidRPr="009C23D1" w:rsidRDefault="00F21C64" w:rsidP="00A90BBE">
            <w:pPr>
              <w:jc w:val="both"/>
              <w:rPr>
                <w:rFonts w:ascii="Times New Roman" w:hAnsi="Times New Roman" w:cs="Times New Roman"/>
                <w:sz w:val="24"/>
                <w:szCs w:val="24"/>
              </w:rPr>
            </w:pPr>
          </w:p>
        </w:tc>
        <w:tc>
          <w:tcPr>
            <w:tcW w:w="2070" w:type="dxa"/>
            <w:vMerge/>
          </w:tcPr>
          <w:p w:rsidR="00F21C64" w:rsidRPr="009C23D1" w:rsidRDefault="00F21C64" w:rsidP="00A90BBE">
            <w:pPr>
              <w:jc w:val="both"/>
              <w:rPr>
                <w:rFonts w:ascii="Times New Roman" w:hAnsi="Times New Roman" w:cs="Times New Roman"/>
                <w:sz w:val="24"/>
                <w:szCs w:val="24"/>
              </w:rPr>
            </w:pPr>
          </w:p>
        </w:tc>
        <w:tc>
          <w:tcPr>
            <w:tcW w:w="1710" w:type="dxa"/>
            <w:vMerge/>
          </w:tcPr>
          <w:p w:rsidR="00F21C64" w:rsidRPr="009C23D1" w:rsidRDefault="00F21C64" w:rsidP="00A90BBE">
            <w:pPr>
              <w:jc w:val="both"/>
              <w:rPr>
                <w:rFonts w:ascii="Times New Roman" w:hAnsi="Times New Roman" w:cs="Times New Roman"/>
                <w:sz w:val="24"/>
                <w:szCs w:val="24"/>
              </w:rPr>
            </w:pPr>
          </w:p>
        </w:tc>
        <w:tc>
          <w:tcPr>
            <w:tcW w:w="2160" w:type="dxa"/>
            <w:vMerge/>
          </w:tcPr>
          <w:p w:rsidR="00F21C64" w:rsidRPr="009C23D1" w:rsidRDefault="00F21C64" w:rsidP="00A90BBE">
            <w:pPr>
              <w:numPr>
                <w:ilvl w:val="0"/>
                <w:numId w:val="16"/>
              </w:numPr>
              <w:jc w:val="both"/>
              <w:rPr>
                <w:rFonts w:ascii="Times New Roman" w:hAnsi="Times New Roman" w:cs="Times New Roman"/>
                <w:sz w:val="24"/>
                <w:szCs w:val="24"/>
              </w:rPr>
            </w:pPr>
          </w:p>
        </w:tc>
        <w:tc>
          <w:tcPr>
            <w:tcW w:w="243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Establish, equip and operationalize a triage centre</w:t>
            </w:r>
          </w:p>
        </w:tc>
        <w:tc>
          <w:tcPr>
            <w:tcW w:w="135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One triage center</w:t>
            </w:r>
          </w:p>
        </w:tc>
        <w:tc>
          <w:tcPr>
            <w:tcW w:w="540" w:type="dxa"/>
          </w:tcPr>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X</w:t>
            </w: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c>
          <w:tcPr>
            <w:tcW w:w="630" w:type="dxa"/>
          </w:tcPr>
          <w:p w:rsidR="00F21C64" w:rsidRPr="009C23D1" w:rsidRDefault="00F21C64" w:rsidP="00A90BBE">
            <w:pPr>
              <w:jc w:val="both"/>
              <w:rPr>
                <w:rFonts w:ascii="Times New Roman" w:hAnsi="Times New Roman" w:cs="Times New Roman"/>
                <w:sz w:val="24"/>
                <w:szCs w:val="24"/>
              </w:rPr>
            </w:pPr>
          </w:p>
        </w:tc>
      </w:tr>
    </w:tbl>
    <w:p w:rsidR="00F21C64" w:rsidRPr="009C23D1" w:rsidRDefault="00F21C64" w:rsidP="00A90BBE">
      <w:pPr>
        <w:jc w:val="both"/>
        <w:rPr>
          <w:rFonts w:ascii="Times New Roman" w:hAnsi="Times New Roman" w:cs="Times New Roman"/>
          <w:sz w:val="24"/>
          <w:szCs w:val="24"/>
        </w:rPr>
      </w:pPr>
    </w:p>
    <w:p w:rsidR="00EB0945" w:rsidRDefault="00EB0945" w:rsidP="00A90BBE">
      <w:pPr>
        <w:jc w:val="both"/>
        <w:rPr>
          <w:rFonts w:ascii="Times New Roman" w:hAnsi="Times New Roman" w:cs="Times New Roman"/>
          <w:sz w:val="24"/>
          <w:szCs w:val="24"/>
        </w:rPr>
      </w:pPr>
      <w:r>
        <w:rPr>
          <w:rFonts w:ascii="Times New Roman" w:hAnsi="Times New Roman" w:cs="Times New Roman"/>
          <w:sz w:val="24"/>
          <w:szCs w:val="24"/>
        </w:rPr>
        <w:br w:type="page"/>
      </w:r>
    </w:p>
    <w:p w:rsidR="00664B64" w:rsidRPr="00F10FA9" w:rsidRDefault="00664B64" w:rsidP="00F10FA9">
      <w:pPr>
        <w:pStyle w:val="Heading1"/>
        <w:rPr>
          <w:b/>
        </w:rPr>
      </w:pPr>
      <w:bookmarkStart w:id="66" w:name="_Toc507580136"/>
      <w:r w:rsidRPr="00F10FA9">
        <w:rPr>
          <w:b/>
        </w:rPr>
        <w:lastRenderedPageBreak/>
        <w:t>SECTION 6:</w:t>
      </w:r>
      <w:bookmarkEnd w:id="66"/>
    </w:p>
    <w:p w:rsidR="00F379D1" w:rsidRPr="00F10FA9" w:rsidRDefault="00F379D1" w:rsidP="00F10FA9">
      <w:pPr>
        <w:pStyle w:val="Heading1"/>
        <w:rPr>
          <w:b/>
        </w:rPr>
      </w:pPr>
      <w:bookmarkStart w:id="67" w:name="_Toc507580137"/>
      <w:r w:rsidRPr="00F10FA9">
        <w:rPr>
          <w:b/>
        </w:rPr>
        <w:t>MONITORING AND EVALUATION</w:t>
      </w:r>
      <w:bookmarkEnd w:id="67"/>
    </w:p>
    <w:p w:rsidR="00F379D1" w:rsidRDefault="00F379D1" w:rsidP="00F379D1">
      <w:pPr>
        <w:jc w:val="both"/>
      </w:pPr>
      <w:r>
        <w:t xml:space="preserve">This section presents how the strategic objectives will be monitored and evaluated. It outlines the performance indicators and timelines anticipated. Routine monitoring shall be scheduled yearly based on the annual work plans. The mid-term evaluation shall be carried out in 2020 and the summative evaluation at the end of the period. The Hospital </w:t>
      </w:r>
      <w:r w:rsidRPr="0071165E">
        <w:t>Management Team shall hold quarterly and annual performance review with all health stakeholders on acti</w:t>
      </w:r>
      <w:r>
        <w:t>vities carried out in the facility</w:t>
      </w:r>
      <w:r w:rsidRPr="0071165E">
        <w:t xml:space="preserve"> within that period to document achievements/constraints  and challenges.</w:t>
      </w:r>
    </w:p>
    <w:p w:rsidR="00F379D1" w:rsidRDefault="00F379D1" w:rsidP="00F379D1">
      <w:pPr>
        <w:jc w:val="both"/>
      </w:pPr>
      <w:r>
        <w:t xml:space="preserve">The M&amp;E framework shall be the basis for:  </w:t>
      </w:r>
    </w:p>
    <w:p w:rsidR="00F379D1" w:rsidRDefault="00F379D1" w:rsidP="00F379D1">
      <w:pPr>
        <w:pStyle w:val="ListParagraph"/>
        <w:numPr>
          <w:ilvl w:val="0"/>
          <w:numId w:val="43"/>
        </w:numPr>
        <w:jc w:val="both"/>
      </w:pPr>
      <w:r>
        <w:t xml:space="preserve">Guiding decision making in the facility,  </w:t>
      </w:r>
    </w:p>
    <w:p w:rsidR="00F379D1" w:rsidRDefault="00F379D1" w:rsidP="00F379D1">
      <w:pPr>
        <w:pStyle w:val="ListParagraph"/>
        <w:numPr>
          <w:ilvl w:val="0"/>
          <w:numId w:val="43"/>
        </w:numPr>
        <w:jc w:val="both"/>
      </w:pPr>
      <w:r>
        <w:t xml:space="preserve">Guide implementation of services by providing information on investment outputs and outcomes.  </w:t>
      </w:r>
    </w:p>
    <w:p w:rsidR="00F379D1" w:rsidRDefault="00F379D1" w:rsidP="00F379D1">
      <w:pPr>
        <w:pStyle w:val="ListParagraph"/>
        <w:numPr>
          <w:ilvl w:val="0"/>
          <w:numId w:val="43"/>
        </w:numPr>
        <w:jc w:val="both"/>
      </w:pPr>
      <w:r>
        <w:t xml:space="preserve">Guiding information dissemination and use amongst its stakeholders and with the public  </w:t>
      </w:r>
    </w:p>
    <w:p w:rsidR="00F379D1" w:rsidRDefault="00F379D1" w:rsidP="00F379D1">
      <w:pPr>
        <w:pStyle w:val="ListParagraph"/>
        <w:numPr>
          <w:ilvl w:val="0"/>
          <w:numId w:val="43"/>
        </w:numPr>
        <w:jc w:val="both"/>
      </w:pPr>
      <w:r>
        <w:t>Providing a unified approach to monitoring progress by all hospital stakeholders</w:t>
      </w:r>
    </w:p>
    <w:p w:rsidR="00F379D1" w:rsidRDefault="00F379D1" w:rsidP="00F379D1">
      <w:pPr>
        <w:pStyle w:val="ListParagraph"/>
        <w:numPr>
          <w:ilvl w:val="0"/>
          <w:numId w:val="43"/>
        </w:numPr>
        <w:jc w:val="both"/>
      </w:pPr>
      <w:r>
        <w:t>Formulation of hospital annual work plans</w:t>
      </w:r>
    </w:p>
    <w:p w:rsidR="00F379D1" w:rsidRDefault="00F379D1" w:rsidP="00F379D1">
      <w:pPr>
        <w:pStyle w:val="ListParagraph"/>
        <w:jc w:val="both"/>
      </w:pPr>
    </w:p>
    <w:p w:rsidR="00F379D1" w:rsidRPr="00664B64" w:rsidRDefault="00F10FA9" w:rsidP="00F10FA9">
      <w:pPr>
        <w:pStyle w:val="Heading2"/>
      </w:pPr>
      <w:bookmarkStart w:id="68" w:name="_Toc507580138"/>
      <w:r>
        <w:t xml:space="preserve">6.1 </w:t>
      </w:r>
      <w:r w:rsidR="00F379D1" w:rsidRPr="00664B64">
        <w:t>M&amp;E FRAMEWORK</w:t>
      </w:r>
      <w:bookmarkEnd w:id="68"/>
    </w:p>
    <w:p w:rsidR="00F379D1" w:rsidRDefault="00F379D1" w:rsidP="00F379D1">
      <w:pPr>
        <w:pStyle w:val="ListParagraph"/>
        <w:jc w:val="both"/>
      </w:pPr>
    </w:p>
    <w:tbl>
      <w:tblPr>
        <w:tblStyle w:val="TableGrid"/>
        <w:tblW w:w="0" w:type="auto"/>
        <w:tblInd w:w="85" w:type="dxa"/>
        <w:tblLook w:val="04A0"/>
      </w:tblPr>
      <w:tblGrid>
        <w:gridCol w:w="4770"/>
        <w:gridCol w:w="990"/>
        <w:gridCol w:w="900"/>
        <w:gridCol w:w="990"/>
        <w:gridCol w:w="900"/>
        <w:gridCol w:w="715"/>
      </w:tblGrid>
      <w:tr w:rsidR="00F379D1" w:rsidTr="00654D37">
        <w:tc>
          <w:tcPr>
            <w:tcW w:w="4770" w:type="dxa"/>
            <w:vMerge w:val="restart"/>
          </w:tcPr>
          <w:p w:rsidR="00F379D1" w:rsidRDefault="00F379D1" w:rsidP="00654D37">
            <w:pPr>
              <w:pStyle w:val="ListParagraph"/>
              <w:ind w:left="0"/>
              <w:jc w:val="both"/>
            </w:pPr>
            <w:r>
              <w:t>Strategic Objective  and indicators</w:t>
            </w:r>
          </w:p>
        </w:tc>
        <w:tc>
          <w:tcPr>
            <w:tcW w:w="4495" w:type="dxa"/>
            <w:gridSpan w:val="5"/>
          </w:tcPr>
          <w:p w:rsidR="00F379D1" w:rsidRDefault="00F379D1" w:rsidP="00654D37">
            <w:pPr>
              <w:pStyle w:val="ListParagraph"/>
              <w:ind w:left="0"/>
              <w:jc w:val="both"/>
            </w:pPr>
            <w:r>
              <w:t>Targets</w:t>
            </w:r>
          </w:p>
        </w:tc>
      </w:tr>
      <w:tr w:rsidR="00F379D1" w:rsidTr="00654D37">
        <w:tc>
          <w:tcPr>
            <w:tcW w:w="4770" w:type="dxa"/>
            <w:vMerge/>
          </w:tcPr>
          <w:p w:rsidR="00F379D1" w:rsidRDefault="00F379D1" w:rsidP="00654D37">
            <w:pPr>
              <w:pStyle w:val="ListParagraph"/>
              <w:ind w:left="0"/>
              <w:jc w:val="both"/>
            </w:pPr>
          </w:p>
        </w:tc>
        <w:tc>
          <w:tcPr>
            <w:tcW w:w="990" w:type="dxa"/>
          </w:tcPr>
          <w:p w:rsidR="00F379D1" w:rsidRDefault="00F379D1" w:rsidP="00654D37">
            <w:pPr>
              <w:pStyle w:val="ListParagraph"/>
              <w:ind w:left="0"/>
              <w:jc w:val="both"/>
            </w:pPr>
            <w:r>
              <w:t>2018</w:t>
            </w:r>
          </w:p>
        </w:tc>
        <w:tc>
          <w:tcPr>
            <w:tcW w:w="900" w:type="dxa"/>
          </w:tcPr>
          <w:p w:rsidR="00F379D1" w:rsidRDefault="00F379D1" w:rsidP="00654D37">
            <w:pPr>
              <w:pStyle w:val="ListParagraph"/>
              <w:ind w:left="0"/>
              <w:jc w:val="both"/>
            </w:pPr>
            <w:r>
              <w:t>2019</w:t>
            </w:r>
          </w:p>
        </w:tc>
        <w:tc>
          <w:tcPr>
            <w:tcW w:w="990" w:type="dxa"/>
          </w:tcPr>
          <w:p w:rsidR="00F379D1" w:rsidRDefault="00F379D1" w:rsidP="00654D37">
            <w:pPr>
              <w:pStyle w:val="ListParagraph"/>
              <w:ind w:left="0"/>
              <w:jc w:val="both"/>
            </w:pPr>
            <w:r>
              <w:t>2020</w:t>
            </w:r>
          </w:p>
        </w:tc>
        <w:tc>
          <w:tcPr>
            <w:tcW w:w="900" w:type="dxa"/>
          </w:tcPr>
          <w:p w:rsidR="00F379D1" w:rsidRDefault="00F379D1" w:rsidP="00654D37">
            <w:pPr>
              <w:pStyle w:val="ListParagraph"/>
              <w:ind w:left="0"/>
              <w:jc w:val="both"/>
            </w:pPr>
            <w:r>
              <w:t>2021</w:t>
            </w:r>
          </w:p>
        </w:tc>
        <w:tc>
          <w:tcPr>
            <w:tcW w:w="715" w:type="dxa"/>
          </w:tcPr>
          <w:p w:rsidR="00F379D1" w:rsidRDefault="00F379D1" w:rsidP="00654D37">
            <w:pPr>
              <w:pStyle w:val="ListParagraph"/>
              <w:ind w:left="0"/>
              <w:jc w:val="both"/>
            </w:pPr>
            <w:r>
              <w:t>2022</w:t>
            </w:r>
          </w:p>
        </w:tc>
      </w:tr>
      <w:tr w:rsidR="00F379D1" w:rsidTr="00654D37">
        <w:tc>
          <w:tcPr>
            <w:tcW w:w="9265" w:type="dxa"/>
            <w:gridSpan w:val="6"/>
          </w:tcPr>
          <w:p w:rsidR="00F379D1" w:rsidRPr="00240109" w:rsidRDefault="00F379D1" w:rsidP="00654D37">
            <w:pPr>
              <w:pStyle w:val="ListParagraph"/>
              <w:ind w:left="0"/>
              <w:jc w:val="both"/>
              <w:rPr>
                <w:b/>
              </w:rPr>
            </w:pPr>
            <w:r w:rsidRPr="00240109">
              <w:rPr>
                <w:b/>
              </w:rPr>
              <w:t>SO 1: Enhance financial viability and sustainability</w:t>
            </w:r>
          </w:p>
        </w:tc>
      </w:tr>
      <w:tr w:rsidR="00F379D1" w:rsidTr="00654D37">
        <w:tc>
          <w:tcPr>
            <w:tcW w:w="4770" w:type="dxa"/>
          </w:tcPr>
          <w:p w:rsidR="00F379D1" w:rsidRDefault="00F379D1" w:rsidP="00654D37">
            <w:pPr>
              <w:pStyle w:val="ListParagraph"/>
              <w:ind w:left="0"/>
              <w:jc w:val="both"/>
            </w:pPr>
            <w:r>
              <w:t>% increase in annual hospital income</w:t>
            </w:r>
          </w:p>
        </w:tc>
        <w:tc>
          <w:tcPr>
            <w:tcW w:w="990" w:type="dxa"/>
          </w:tcPr>
          <w:p w:rsidR="00F379D1" w:rsidRDefault="00F379D1" w:rsidP="00654D37">
            <w:pPr>
              <w:pStyle w:val="ListParagraph"/>
              <w:ind w:left="0"/>
              <w:jc w:val="both"/>
            </w:pPr>
            <w:r>
              <w:t>25</w:t>
            </w:r>
          </w:p>
        </w:tc>
        <w:tc>
          <w:tcPr>
            <w:tcW w:w="900" w:type="dxa"/>
          </w:tcPr>
          <w:p w:rsidR="00F379D1" w:rsidRDefault="00F379D1" w:rsidP="00654D37">
            <w:pPr>
              <w:pStyle w:val="ListParagraph"/>
              <w:ind w:left="0"/>
              <w:jc w:val="both"/>
            </w:pPr>
            <w:r>
              <w:t>25</w:t>
            </w:r>
          </w:p>
        </w:tc>
        <w:tc>
          <w:tcPr>
            <w:tcW w:w="990" w:type="dxa"/>
          </w:tcPr>
          <w:p w:rsidR="00F379D1" w:rsidRDefault="00F379D1" w:rsidP="00654D37">
            <w:pPr>
              <w:pStyle w:val="ListParagraph"/>
              <w:ind w:left="0"/>
              <w:jc w:val="both"/>
            </w:pPr>
            <w:r>
              <w:t>25</w:t>
            </w:r>
          </w:p>
        </w:tc>
        <w:tc>
          <w:tcPr>
            <w:tcW w:w="900" w:type="dxa"/>
          </w:tcPr>
          <w:p w:rsidR="00F379D1" w:rsidRDefault="00F379D1" w:rsidP="00654D37">
            <w:pPr>
              <w:pStyle w:val="ListParagraph"/>
              <w:ind w:left="0"/>
              <w:jc w:val="both"/>
            </w:pPr>
            <w:r>
              <w:t>25</w:t>
            </w:r>
          </w:p>
        </w:tc>
        <w:tc>
          <w:tcPr>
            <w:tcW w:w="715" w:type="dxa"/>
          </w:tcPr>
          <w:p w:rsidR="00F379D1" w:rsidRDefault="00F379D1" w:rsidP="00654D37">
            <w:pPr>
              <w:pStyle w:val="ListParagraph"/>
              <w:ind w:left="0"/>
              <w:jc w:val="both"/>
            </w:pPr>
            <w:r>
              <w:t>25</w:t>
            </w:r>
          </w:p>
        </w:tc>
      </w:tr>
      <w:tr w:rsidR="00F379D1" w:rsidTr="00654D37">
        <w:tc>
          <w:tcPr>
            <w:tcW w:w="4770" w:type="dxa"/>
          </w:tcPr>
          <w:p w:rsidR="00F379D1" w:rsidRDefault="00F379D1" w:rsidP="00654D37">
            <w:pPr>
              <w:pStyle w:val="ListParagraph"/>
              <w:ind w:left="0"/>
              <w:jc w:val="both"/>
            </w:pPr>
            <w:r>
              <w:t>% increase in annual hospital income from partners</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715" w:type="dxa"/>
          </w:tcPr>
          <w:p w:rsidR="00F379D1" w:rsidRDefault="00F379D1" w:rsidP="00654D37">
            <w:pPr>
              <w:pStyle w:val="ListParagraph"/>
              <w:ind w:left="0"/>
              <w:jc w:val="both"/>
            </w:pPr>
            <w:r>
              <w:t>10</w:t>
            </w:r>
          </w:p>
        </w:tc>
      </w:tr>
      <w:tr w:rsidR="00F379D1" w:rsidTr="00654D37">
        <w:tc>
          <w:tcPr>
            <w:tcW w:w="4770" w:type="dxa"/>
          </w:tcPr>
          <w:p w:rsidR="00F379D1" w:rsidRDefault="00F379D1" w:rsidP="00654D37">
            <w:pPr>
              <w:pStyle w:val="ListParagraph"/>
              <w:ind w:left="0"/>
              <w:jc w:val="both"/>
            </w:pPr>
            <w:r>
              <w:t>% increase in user fee collection</w:t>
            </w:r>
          </w:p>
        </w:tc>
        <w:tc>
          <w:tcPr>
            <w:tcW w:w="990" w:type="dxa"/>
          </w:tcPr>
          <w:p w:rsidR="00F379D1" w:rsidRDefault="00F379D1" w:rsidP="00654D37">
            <w:pPr>
              <w:pStyle w:val="ListParagraph"/>
              <w:ind w:left="0"/>
              <w:jc w:val="both"/>
            </w:pPr>
            <w:r>
              <w:t>30</w:t>
            </w:r>
          </w:p>
        </w:tc>
        <w:tc>
          <w:tcPr>
            <w:tcW w:w="900" w:type="dxa"/>
          </w:tcPr>
          <w:p w:rsidR="00F379D1" w:rsidRDefault="00F379D1" w:rsidP="00654D37">
            <w:pPr>
              <w:pStyle w:val="ListParagraph"/>
              <w:ind w:left="0"/>
              <w:jc w:val="both"/>
            </w:pPr>
            <w:r>
              <w:t>30</w:t>
            </w:r>
          </w:p>
        </w:tc>
        <w:tc>
          <w:tcPr>
            <w:tcW w:w="990" w:type="dxa"/>
          </w:tcPr>
          <w:p w:rsidR="00F379D1" w:rsidRDefault="00F379D1" w:rsidP="00654D37">
            <w:pPr>
              <w:pStyle w:val="ListParagraph"/>
              <w:ind w:left="0"/>
              <w:jc w:val="both"/>
            </w:pPr>
            <w:r>
              <w:t>30</w:t>
            </w:r>
          </w:p>
        </w:tc>
        <w:tc>
          <w:tcPr>
            <w:tcW w:w="900" w:type="dxa"/>
          </w:tcPr>
          <w:p w:rsidR="00F379D1" w:rsidRDefault="00F379D1" w:rsidP="00654D37">
            <w:pPr>
              <w:pStyle w:val="ListParagraph"/>
              <w:ind w:left="0"/>
              <w:jc w:val="both"/>
            </w:pPr>
            <w:r>
              <w:t>30</w:t>
            </w:r>
          </w:p>
        </w:tc>
        <w:tc>
          <w:tcPr>
            <w:tcW w:w="715" w:type="dxa"/>
          </w:tcPr>
          <w:p w:rsidR="00F379D1" w:rsidRDefault="00F379D1" w:rsidP="00654D37">
            <w:pPr>
              <w:pStyle w:val="ListParagraph"/>
              <w:ind w:left="0"/>
              <w:jc w:val="both"/>
            </w:pPr>
            <w:r>
              <w:t>30</w:t>
            </w:r>
          </w:p>
        </w:tc>
      </w:tr>
      <w:tr w:rsidR="00F379D1" w:rsidTr="00654D37">
        <w:tc>
          <w:tcPr>
            <w:tcW w:w="4770" w:type="dxa"/>
          </w:tcPr>
          <w:p w:rsidR="00F379D1" w:rsidRDefault="00F379D1" w:rsidP="00654D37">
            <w:pPr>
              <w:pStyle w:val="ListParagraph"/>
              <w:ind w:left="0"/>
              <w:jc w:val="both"/>
            </w:pPr>
            <w:r>
              <w:t>% increase in NHIF reimbursements</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715" w:type="dxa"/>
          </w:tcPr>
          <w:p w:rsidR="00F379D1" w:rsidRDefault="00F379D1" w:rsidP="00654D37">
            <w:pPr>
              <w:pStyle w:val="ListParagraph"/>
              <w:ind w:left="0"/>
              <w:jc w:val="both"/>
            </w:pPr>
            <w:r>
              <w:t>10</w:t>
            </w:r>
          </w:p>
        </w:tc>
      </w:tr>
      <w:tr w:rsidR="00F379D1" w:rsidTr="00654D37">
        <w:tc>
          <w:tcPr>
            <w:tcW w:w="9265" w:type="dxa"/>
            <w:gridSpan w:val="6"/>
          </w:tcPr>
          <w:p w:rsidR="00F379D1" w:rsidRPr="00240109" w:rsidRDefault="00F379D1" w:rsidP="00654D37">
            <w:pPr>
              <w:pStyle w:val="ListParagraph"/>
              <w:ind w:left="0"/>
              <w:jc w:val="both"/>
              <w:rPr>
                <w:b/>
              </w:rPr>
            </w:pPr>
            <w:r w:rsidRPr="00240109">
              <w:rPr>
                <w:b/>
              </w:rPr>
              <w:t>SO 2: To strengthen hospital management and governance</w:t>
            </w:r>
          </w:p>
        </w:tc>
      </w:tr>
      <w:tr w:rsidR="00F379D1" w:rsidTr="00654D37">
        <w:tc>
          <w:tcPr>
            <w:tcW w:w="4770" w:type="dxa"/>
          </w:tcPr>
          <w:p w:rsidR="00F379D1" w:rsidRDefault="00F379D1" w:rsidP="00654D37">
            <w:pPr>
              <w:pStyle w:val="ListParagraph"/>
              <w:ind w:left="0"/>
              <w:jc w:val="both"/>
            </w:pPr>
            <w:r>
              <w:t>No. of HMT members trained on leadership and management</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715" w:type="dxa"/>
          </w:tcPr>
          <w:p w:rsidR="00F379D1" w:rsidRDefault="00F379D1" w:rsidP="00654D37">
            <w:pPr>
              <w:pStyle w:val="ListParagraph"/>
              <w:ind w:left="0"/>
              <w:jc w:val="both"/>
            </w:pPr>
            <w:r>
              <w:t>4</w:t>
            </w:r>
          </w:p>
        </w:tc>
      </w:tr>
      <w:tr w:rsidR="00F379D1" w:rsidTr="00654D37">
        <w:tc>
          <w:tcPr>
            <w:tcW w:w="4770" w:type="dxa"/>
          </w:tcPr>
          <w:p w:rsidR="00F379D1" w:rsidRDefault="00F379D1" w:rsidP="00654D37">
            <w:pPr>
              <w:pStyle w:val="ListParagraph"/>
              <w:ind w:left="0"/>
              <w:jc w:val="both"/>
            </w:pPr>
            <w:r>
              <w:t>Restructured hospital organogram</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No. of HMT meetings held</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715" w:type="dxa"/>
          </w:tcPr>
          <w:p w:rsidR="00F379D1" w:rsidRDefault="00F379D1" w:rsidP="00654D37">
            <w:pPr>
              <w:pStyle w:val="ListParagraph"/>
              <w:ind w:left="0"/>
              <w:jc w:val="both"/>
            </w:pPr>
            <w:r>
              <w:t>12</w:t>
            </w:r>
          </w:p>
        </w:tc>
      </w:tr>
      <w:tr w:rsidR="00F379D1" w:rsidTr="00654D37">
        <w:tc>
          <w:tcPr>
            <w:tcW w:w="4770" w:type="dxa"/>
          </w:tcPr>
          <w:p w:rsidR="00F379D1" w:rsidRDefault="00F379D1" w:rsidP="00654D37">
            <w:pPr>
              <w:pStyle w:val="ListParagraph"/>
              <w:ind w:left="0"/>
              <w:jc w:val="both"/>
            </w:pPr>
            <w:r>
              <w:lastRenderedPageBreak/>
              <w:t>% of hospital sub-committee meeting as scheduled</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No. of HMC meetings held</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715" w:type="dxa"/>
          </w:tcPr>
          <w:p w:rsidR="00F379D1" w:rsidRDefault="00F379D1" w:rsidP="00654D37">
            <w:pPr>
              <w:pStyle w:val="ListParagraph"/>
              <w:ind w:left="0"/>
              <w:jc w:val="both"/>
            </w:pPr>
            <w:r>
              <w:t>4</w:t>
            </w:r>
          </w:p>
        </w:tc>
      </w:tr>
      <w:tr w:rsidR="00F379D1" w:rsidTr="00654D37">
        <w:tc>
          <w:tcPr>
            <w:tcW w:w="4770" w:type="dxa"/>
          </w:tcPr>
          <w:p w:rsidR="00F379D1" w:rsidRDefault="00F379D1" w:rsidP="00654D37">
            <w:pPr>
              <w:pStyle w:val="ListParagraph"/>
              <w:ind w:left="0"/>
              <w:jc w:val="both"/>
            </w:pPr>
            <w:r>
              <w:t>% of Annual Work Plan activities implemented</w:t>
            </w:r>
          </w:p>
        </w:tc>
        <w:tc>
          <w:tcPr>
            <w:tcW w:w="990" w:type="dxa"/>
          </w:tcPr>
          <w:p w:rsidR="00F379D1" w:rsidRDefault="00F379D1" w:rsidP="00654D37">
            <w:pPr>
              <w:pStyle w:val="ListParagraph"/>
              <w:ind w:left="0"/>
              <w:jc w:val="both"/>
            </w:pPr>
            <w:r>
              <w:t>80</w:t>
            </w:r>
          </w:p>
        </w:tc>
        <w:tc>
          <w:tcPr>
            <w:tcW w:w="900" w:type="dxa"/>
          </w:tcPr>
          <w:p w:rsidR="00F379D1" w:rsidRDefault="00F379D1" w:rsidP="00654D37">
            <w:pPr>
              <w:pStyle w:val="ListParagraph"/>
              <w:ind w:left="0"/>
              <w:jc w:val="both"/>
            </w:pPr>
            <w:r>
              <w:t>80</w:t>
            </w:r>
          </w:p>
        </w:tc>
        <w:tc>
          <w:tcPr>
            <w:tcW w:w="990" w:type="dxa"/>
          </w:tcPr>
          <w:p w:rsidR="00F379D1" w:rsidRDefault="00F379D1" w:rsidP="00654D37">
            <w:pPr>
              <w:pStyle w:val="ListParagraph"/>
              <w:ind w:left="0"/>
              <w:jc w:val="both"/>
            </w:pPr>
            <w:r>
              <w:t>80</w:t>
            </w:r>
          </w:p>
        </w:tc>
        <w:tc>
          <w:tcPr>
            <w:tcW w:w="900" w:type="dxa"/>
          </w:tcPr>
          <w:p w:rsidR="00F379D1" w:rsidRDefault="00F379D1" w:rsidP="00654D37">
            <w:pPr>
              <w:pStyle w:val="ListParagraph"/>
              <w:ind w:left="0"/>
              <w:jc w:val="both"/>
            </w:pPr>
            <w:r>
              <w:t>80</w:t>
            </w:r>
          </w:p>
        </w:tc>
        <w:tc>
          <w:tcPr>
            <w:tcW w:w="715" w:type="dxa"/>
          </w:tcPr>
          <w:p w:rsidR="00F379D1" w:rsidRDefault="00F379D1" w:rsidP="00654D37">
            <w:pPr>
              <w:pStyle w:val="ListParagraph"/>
              <w:ind w:left="0"/>
              <w:jc w:val="both"/>
            </w:pPr>
            <w:r>
              <w:t>80</w:t>
            </w:r>
          </w:p>
        </w:tc>
      </w:tr>
      <w:tr w:rsidR="00F379D1" w:rsidTr="00654D37">
        <w:tc>
          <w:tcPr>
            <w:tcW w:w="4770" w:type="dxa"/>
          </w:tcPr>
          <w:p w:rsidR="00F379D1" w:rsidRDefault="00F379D1" w:rsidP="00654D37">
            <w:pPr>
              <w:pStyle w:val="ListParagraph"/>
              <w:ind w:left="0"/>
              <w:jc w:val="both"/>
            </w:pPr>
            <w:r>
              <w:t>No. of hospital financial reports shared with staff</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4</w:t>
            </w:r>
          </w:p>
        </w:tc>
        <w:tc>
          <w:tcPr>
            <w:tcW w:w="715" w:type="dxa"/>
          </w:tcPr>
          <w:p w:rsidR="00F379D1" w:rsidRDefault="00F379D1" w:rsidP="00654D37">
            <w:pPr>
              <w:pStyle w:val="ListParagraph"/>
              <w:ind w:left="0"/>
              <w:jc w:val="both"/>
            </w:pPr>
            <w:r>
              <w:t>4</w:t>
            </w:r>
          </w:p>
        </w:tc>
      </w:tr>
      <w:tr w:rsidR="00F379D1" w:rsidTr="00654D37">
        <w:tc>
          <w:tcPr>
            <w:tcW w:w="9265" w:type="dxa"/>
            <w:gridSpan w:val="6"/>
          </w:tcPr>
          <w:p w:rsidR="00F379D1" w:rsidRPr="009071CE" w:rsidRDefault="00F379D1" w:rsidP="00654D37">
            <w:pPr>
              <w:pStyle w:val="ListParagraph"/>
              <w:ind w:left="0"/>
              <w:jc w:val="both"/>
              <w:rPr>
                <w:b/>
              </w:rPr>
            </w:pPr>
            <w:r w:rsidRPr="009071CE">
              <w:rPr>
                <w:b/>
              </w:rPr>
              <w:t>SO 3: To optimize health workforce size,  skills, motivation and distribution</w:t>
            </w:r>
          </w:p>
        </w:tc>
      </w:tr>
      <w:tr w:rsidR="00F379D1" w:rsidTr="00654D37">
        <w:tc>
          <w:tcPr>
            <w:tcW w:w="4770" w:type="dxa"/>
          </w:tcPr>
          <w:p w:rsidR="00F379D1" w:rsidRDefault="00F379D1" w:rsidP="00654D37">
            <w:pPr>
              <w:pStyle w:val="ListParagraph"/>
              <w:ind w:left="0"/>
              <w:jc w:val="both"/>
            </w:pPr>
            <w:r>
              <w:t>% increase in technical staff recruited</w:t>
            </w:r>
          </w:p>
        </w:tc>
        <w:tc>
          <w:tcPr>
            <w:tcW w:w="990" w:type="dxa"/>
          </w:tcPr>
          <w:p w:rsidR="00F379D1" w:rsidRDefault="00F379D1" w:rsidP="00654D37">
            <w:pPr>
              <w:pStyle w:val="ListParagraph"/>
              <w:ind w:left="0"/>
              <w:jc w:val="both"/>
            </w:pPr>
            <w:r>
              <w:t>50</w:t>
            </w:r>
          </w:p>
        </w:tc>
        <w:tc>
          <w:tcPr>
            <w:tcW w:w="900" w:type="dxa"/>
          </w:tcPr>
          <w:p w:rsidR="00F379D1" w:rsidRDefault="00F379D1" w:rsidP="00654D37">
            <w:pPr>
              <w:pStyle w:val="ListParagraph"/>
              <w:ind w:left="0"/>
              <w:jc w:val="both"/>
            </w:pPr>
            <w:r>
              <w:t>50</w:t>
            </w:r>
          </w:p>
        </w:tc>
        <w:tc>
          <w:tcPr>
            <w:tcW w:w="990" w:type="dxa"/>
          </w:tcPr>
          <w:p w:rsidR="00F379D1" w:rsidRDefault="00F379D1" w:rsidP="00654D37">
            <w:pPr>
              <w:pStyle w:val="ListParagraph"/>
              <w:ind w:left="0"/>
              <w:jc w:val="both"/>
            </w:pPr>
            <w:r>
              <w:t>50</w:t>
            </w:r>
          </w:p>
        </w:tc>
        <w:tc>
          <w:tcPr>
            <w:tcW w:w="900" w:type="dxa"/>
          </w:tcPr>
          <w:p w:rsidR="00F379D1" w:rsidRDefault="00F379D1" w:rsidP="00654D37">
            <w:pPr>
              <w:pStyle w:val="ListParagraph"/>
              <w:ind w:left="0"/>
              <w:jc w:val="both"/>
            </w:pPr>
            <w:r>
              <w:t>50</w:t>
            </w:r>
          </w:p>
        </w:tc>
        <w:tc>
          <w:tcPr>
            <w:tcW w:w="715" w:type="dxa"/>
          </w:tcPr>
          <w:p w:rsidR="00F379D1" w:rsidRDefault="00F379D1" w:rsidP="00654D37">
            <w:pPr>
              <w:pStyle w:val="ListParagraph"/>
              <w:ind w:left="0"/>
              <w:jc w:val="both"/>
            </w:pPr>
            <w:r>
              <w:t>50</w:t>
            </w:r>
          </w:p>
        </w:tc>
      </w:tr>
      <w:tr w:rsidR="00F379D1" w:rsidTr="00654D37">
        <w:tc>
          <w:tcPr>
            <w:tcW w:w="4770" w:type="dxa"/>
          </w:tcPr>
          <w:p w:rsidR="00F379D1" w:rsidRDefault="00F379D1" w:rsidP="00654D37">
            <w:pPr>
              <w:pStyle w:val="ListParagraph"/>
              <w:ind w:left="0"/>
              <w:jc w:val="both"/>
            </w:pPr>
            <w:r>
              <w:t>No. of staff released for higher level training</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990" w:type="dxa"/>
          </w:tcPr>
          <w:p w:rsidR="00F379D1" w:rsidRDefault="00F379D1" w:rsidP="00654D37">
            <w:pPr>
              <w:pStyle w:val="ListParagraph"/>
              <w:ind w:left="0"/>
              <w:jc w:val="both"/>
            </w:pPr>
            <w:r>
              <w:t>10</w:t>
            </w:r>
          </w:p>
        </w:tc>
        <w:tc>
          <w:tcPr>
            <w:tcW w:w="900" w:type="dxa"/>
          </w:tcPr>
          <w:p w:rsidR="00F379D1" w:rsidRDefault="00F379D1" w:rsidP="00654D37">
            <w:pPr>
              <w:pStyle w:val="ListParagraph"/>
              <w:ind w:left="0"/>
              <w:jc w:val="both"/>
            </w:pPr>
            <w:r>
              <w:t>10</w:t>
            </w:r>
          </w:p>
        </w:tc>
        <w:tc>
          <w:tcPr>
            <w:tcW w:w="715" w:type="dxa"/>
          </w:tcPr>
          <w:p w:rsidR="00F379D1" w:rsidRDefault="00F379D1" w:rsidP="00654D37">
            <w:pPr>
              <w:pStyle w:val="ListParagraph"/>
              <w:ind w:left="0"/>
              <w:jc w:val="both"/>
            </w:pPr>
            <w:r>
              <w:t>10</w:t>
            </w:r>
          </w:p>
        </w:tc>
      </w:tr>
      <w:tr w:rsidR="00F379D1" w:rsidTr="00654D37">
        <w:tc>
          <w:tcPr>
            <w:tcW w:w="4770" w:type="dxa"/>
          </w:tcPr>
          <w:p w:rsidR="00F379D1" w:rsidRDefault="00F379D1" w:rsidP="00654D37">
            <w:pPr>
              <w:pStyle w:val="ListParagraph"/>
              <w:ind w:left="0"/>
              <w:jc w:val="both"/>
            </w:pPr>
            <w:r>
              <w:t>No of staff sponsored for conferences</w:t>
            </w:r>
          </w:p>
        </w:tc>
        <w:tc>
          <w:tcPr>
            <w:tcW w:w="990" w:type="dxa"/>
          </w:tcPr>
          <w:p w:rsidR="00F379D1" w:rsidRDefault="00F379D1" w:rsidP="00654D37">
            <w:pPr>
              <w:pStyle w:val="ListParagraph"/>
              <w:ind w:left="0"/>
              <w:jc w:val="both"/>
            </w:pPr>
            <w:r>
              <w:t>50</w:t>
            </w:r>
          </w:p>
        </w:tc>
        <w:tc>
          <w:tcPr>
            <w:tcW w:w="900" w:type="dxa"/>
          </w:tcPr>
          <w:p w:rsidR="00F379D1" w:rsidRDefault="00F379D1" w:rsidP="00654D37">
            <w:pPr>
              <w:pStyle w:val="ListParagraph"/>
              <w:ind w:left="0"/>
              <w:jc w:val="both"/>
            </w:pPr>
            <w:r>
              <w:t>50</w:t>
            </w:r>
          </w:p>
        </w:tc>
        <w:tc>
          <w:tcPr>
            <w:tcW w:w="990" w:type="dxa"/>
          </w:tcPr>
          <w:p w:rsidR="00F379D1" w:rsidRDefault="00F379D1" w:rsidP="00654D37">
            <w:pPr>
              <w:pStyle w:val="ListParagraph"/>
              <w:ind w:left="0"/>
              <w:jc w:val="both"/>
            </w:pPr>
            <w:r>
              <w:t>50</w:t>
            </w:r>
          </w:p>
        </w:tc>
        <w:tc>
          <w:tcPr>
            <w:tcW w:w="900" w:type="dxa"/>
          </w:tcPr>
          <w:p w:rsidR="00F379D1" w:rsidRDefault="00F379D1" w:rsidP="00654D37">
            <w:pPr>
              <w:pStyle w:val="ListParagraph"/>
              <w:ind w:left="0"/>
              <w:jc w:val="both"/>
            </w:pPr>
            <w:r>
              <w:t>50</w:t>
            </w:r>
          </w:p>
        </w:tc>
        <w:tc>
          <w:tcPr>
            <w:tcW w:w="715" w:type="dxa"/>
          </w:tcPr>
          <w:p w:rsidR="00F379D1" w:rsidRDefault="00F379D1" w:rsidP="00654D37">
            <w:pPr>
              <w:pStyle w:val="ListParagraph"/>
              <w:ind w:left="0"/>
              <w:jc w:val="both"/>
            </w:pPr>
            <w:r>
              <w:t>50</w:t>
            </w:r>
          </w:p>
        </w:tc>
      </w:tr>
      <w:tr w:rsidR="00F379D1" w:rsidTr="00654D37">
        <w:tc>
          <w:tcPr>
            <w:tcW w:w="4770" w:type="dxa"/>
          </w:tcPr>
          <w:p w:rsidR="00F379D1" w:rsidRDefault="00F379D1" w:rsidP="00654D37">
            <w:pPr>
              <w:pStyle w:val="ListParagraph"/>
              <w:ind w:left="0"/>
              <w:jc w:val="both"/>
            </w:pPr>
            <w:r>
              <w:t>No. of staff awarded for excellence/merit</w:t>
            </w:r>
          </w:p>
        </w:tc>
        <w:tc>
          <w:tcPr>
            <w:tcW w:w="990" w:type="dxa"/>
          </w:tcPr>
          <w:p w:rsidR="00F379D1" w:rsidRDefault="00F379D1" w:rsidP="00654D37">
            <w:pPr>
              <w:pStyle w:val="ListParagraph"/>
              <w:ind w:left="0"/>
              <w:jc w:val="both"/>
            </w:pPr>
            <w:r>
              <w:t>35</w:t>
            </w:r>
          </w:p>
        </w:tc>
        <w:tc>
          <w:tcPr>
            <w:tcW w:w="900" w:type="dxa"/>
          </w:tcPr>
          <w:p w:rsidR="00F379D1" w:rsidRDefault="00F379D1" w:rsidP="00654D37">
            <w:pPr>
              <w:pStyle w:val="ListParagraph"/>
              <w:ind w:left="0"/>
              <w:jc w:val="both"/>
            </w:pPr>
            <w:r>
              <w:t>35</w:t>
            </w:r>
          </w:p>
        </w:tc>
        <w:tc>
          <w:tcPr>
            <w:tcW w:w="990" w:type="dxa"/>
          </w:tcPr>
          <w:p w:rsidR="00F379D1" w:rsidRDefault="00F379D1" w:rsidP="00654D37">
            <w:pPr>
              <w:pStyle w:val="ListParagraph"/>
              <w:ind w:left="0"/>
              <w:jc w:val="both"/>
            </w:pPr>
            <w:r>
              <w:t>35</w:t>
            </w:r>
          </w:p>
        </w:tc>
        <w:tc>
          <w:tcPr>
            <w:tcW w:w="900" w:type="dxa"/>
          </w:tcPr>
          <w:p w:rsidR="00F379D1" w:rsidRDefault="00F379D1" w:rsidP="00654D37">
            <w:pPr>
              <w:pStyle w:val="ListParagraph"/>
              <w:ind w:left="0"/>
              <w:jc w:val="both"/>
            </w:pPr>
            <w:r>
              <w:t>35</w:t>
            </w:r>
          </w:p>
        </w:tc>
        <w:tc>
          <w:tcPr>
            <w:tcW w:w="715" w:type="dxa"/>
          </w:tcPr>
          <w:p w:rsidR="00F379D1" w:rsidRDefault="00F379D1" w:rsidP="00654D37">
            <w:pPr>
              <w:pStyle w:val="ListParagraph"/>
              <w:ind w:left="0"/>
              <w:jc w:val="both"/>
            </w:pPr>
            <w:r>
              <w:t>35</w:t>
            </w:r>
          </w:p>
        </w:tc>
      </w:tr>
      <w:tr w:rsidR="00F379D1" w:rsidTr="00654D37">
        <w:tc>
          <w:tcPr>
            <w:tcW w:w="4770" w:type="dxa"/>
          </w:tcPr>
          <w:p w:rsidR="00F379D1" w:rsidRDefault="00F379D1" w:rsidP="00654D37">
            <w:pPr>
              <w:pStyle w:val="ListParagraph"/>
              <w:ind w:left="0"/>
              <w:jc w:val="both"/>
            </w:pPr>
            <w:r>
              <w:t>% of staff appraised</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No. of reports submitted to HMT by welfare committee</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715" w:type="dxa"/>
          </w:tcPr>
          <w:p w:rsidR="00F379D1" w:rsidRDefault="00F379D1" w:rsidP="00654D37">
            <w:pPr>
              <w:pStyle w:val="ListParagraph"/>
              <w:ind w:left="0"/>
              <w:jc w:val="both"/>
            </w:pPr>
            <w:r>
              <w:t>12</w:t>
            </w:r>
          </w:p>
        </w:tc>
      </w:tr>
      <w:tr w:rsidR="00F379D1" w:rsidTr="00654D37">
        <w:tc>
          <w:tcPr>
            <w:tcW w:w="9265" w:type="dxa"/>
            <w:gridSpan w:val="6"/>
          </w:tcPr>
          <w:p w:rsidR="00F379D1" w:rsidRPr="00DB79D8" w:rsidRDefault="00F379D1" w:rsidP="00654D37">
            <w:pPr>
              <w:pStyle w:val="ListParagraph"/>
              <w:ind w:left="0"/>
              <w:jc w:val="both"/>
              <w:rPr>
                <w:b/>
              </w:rPr>
            </w:pPr>
            <w:r w:rsidRPr="00DB79D8">
              <w:rPr>
                <w:b/>
              </w:rPr>
              <w:t>SO 4: To strengthen supply chain management of health products and technologies</w:t>
            </w:r>
          </w:p>
        </w:tc>
      </w:tr>
      <w:tr w:rsidR="00F379D1" w:rsidTr="00654D37">
        <w:tc>
          <w:tcPr>
            <w:tcW w:w="4770" w:type="dxa"/>
          </w:tcPr>
          <w:p w:rsidR="00F379D1" w:rsidRDefault="00F379D1" w:rsidP="00654D37">
            <w:pPr>
              <w:pStyle w:val="ListParagraph"/>
              <w:ind w:left="0"/>
              <w:jc w:val="both"/>
            </w:pPr>
            <w:r>
              <w:t>No. of stock audit reports</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2</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2</w:t>
            </w:r>
          </w:p>
        </w:tc>
        <w:tc>
          <w:tcPr>
            <w:tcW w:w="715" w:type="dxa"/>
          </w:tcPr>
          <w:p w:rsidR="00F379D1" w:rsidRDefault="00F379D1" w:rsidP="00654D37">
            <w:pPr>
              <w:pStyle w:val="ListParagraph"/>
              <w:ind w:left="0"/>
              <w:jc w:val="both"/>
            </w:pPr>
            <w:r>
              <w:t>2</w:t>
            </w:r>
          </w:p>
        </w:tc>
      </w:tr>
      <w:tr w:rsidR="00F379D1" w:rsidTr="00654D37">
        <w:tc>
          <w:tcPr>
            <w:tcW w:w="4770" w:type="dxa"/>
          </w:tcPr>
          <w:p w:rsidR="00F379D1" w:rsidRDefault="00F379D1" w:rsidP="00654D37">
            <w:pPr>
              <w:pStyle w:val="ListParagraph"/>
              <w:ind w:left="0"/>
              <w:jc w:val="both"/>
            </w:pPr>
            <w:r>
              <w:t>% reduction in stock outs of vital commodities</w:t>
            </w:r>
          </w:p>
        </w:tc>
        <w:tc>
          <w:tcPr>
            <w:tcW w:w="990" w:type="dxa"/>
          </w:tcPr>
          <w:p w:rsidR="00F379D1" w:rsidRDefault="00F379D1" w:rsidP="00654D37">
            <w:pPr>
              <w:pStyle w:val="ListParagraph"/>
              <w:ind w:left="0"/>
              <w:jc w:val="both"/>
            </w:pPr>
            <w:r>
              <w:t>80</w:t>
            </w:r>
          </w:p>
        </w:tc>
        <w:tc>
          <w:tcPr>
            <w:tcW w:w="900" w:type="dxa"/>
          </w:tcPr>
          <w:p w:rsidR="00F379D1" w:rsidRDefault="00F379D1" w:rsidP="00654D37">
            <w:pPr>
              <w:pStyle w:val="ListParagraph"/>
              <w:ind w:left="0"/>
              <w:jc w:val="both"/>
            </w:pPr>
            <w:r>
              <w:t>50</w:t>
            </w:r>
          </w:p>
        </w:tc>
        <w:tc>
          <w:tcPr>
            <w:tcW w:w="990" w:type="dxa"/>
          </w:tcPr>
          <w:p w:rsidR="00F379D1" w:rsidRDefault="00F379D1" w:rsidP="00654D37">
            <w:pPr>
              <w:pStyle w:val="ListParagraph"/>
              <w:ind w:left="0"/>
              <w:jc w:val="both"/>
            </w:pPr>
            <w:r>
              <w:t>50</w:t>
            </w:r>
          </w:p>
        </w:tc>
        <w:tc>
          <w:tcPr>
            <w:tcW w:w="900" w:type="dxa"/>
          </w:tcPr>
          <w:p w:rsidR="00F379D1" w:rsidRDefault="00F379D1" w:rsidP="00654D37">
            <w:pPr>
              <w:pStyle w:val="ListParagraph"/>
              <w:ind w:left="0"/>
              <w:jc w:val="both"/>
            </w:pPr>
            <w:r>
              <w:t>50</w:t>
            </w:r>
          </w:p>
        </w:tc>
        <w:tc>
          <w:tcPr>
            <w:tcW w:w="715" w:type="dxa"/>
          </w:tcPr>
          <w:p w:rsidR="00F379D1" w:rsidRDefault="00F379D1" w:rsidP="00654D37">
            <w:pPr>
              <w:pStyle w:val="ListParagraph"/>
              <w:ind w:left="0"/>
              <w:jc w:val="both"/>
            </w:pPr>
            <w:r>
              <w:t>50</w:t>
            </w:r>
          </w:p>
        </w:tc>
      </w:tr>
      <w:tr w:rsidR="00F379D1" w:rsidTr="00654D37">
        <w:tc>
          <w:tcPr>
            <w:tcW w:w="4770" w:type="dxa"/>
          </w:tcPr>
          <w:p w:rsidR="00F379D1" w:rsidRDefault="00F379D1" w:rsidP="00654D37">
            <w:pPr>
              <w:pStyle w:val="ListParagraph"/>
              <w:ind w:left="0"/>
              <w:jc w:val="both"/>
            </w:pPr>
            <w:r>
              <w:t>% fill rate by item and value</w:t>
            </w:r>
          </w:p>
        </w:tc>
        <w:tc>
          <w:tcPr>
            <w:tcW w:w="990" w:type="dxa"/>
          </w:tcPr>
          <w:p w:rsidR="00F379D1" w:rsidRDefault="00F379D1" w:rsidP="00654D37">
            <w:pPr>
              <w:pStyle w:val="ListParagraph"/>
              <w:ind w:left="0"/>
              <w:jc w:val="both"/>
            </w:pPr>
            <w:r>
              <w:t>95</w:t>
            </w:r>
          </w:p>
        </w:tc>
        <w:tc>
          <w:tcPr>
            <w:tcW w:w="900" w:type="dxa"/>
          </w:tcPr>
          <w:p w:rsidR="00F379D1" w:rsidRDefault="00F379D1" w:rsidP="00654D37">
            <w:pPr>
              <w:pStyle w:val="ListParagraph"/>
              <w:ind w:left="0"/>
              <w:jc w:val="both"/>
            </w:pPr>
            <w:r>
              <w:t>95</w:t>
            </w:r>
          </w:p>
        </w:tc>
        <w:tc>
          <w:tcPr>
            <w:tcW w:w="990" w:type="dxa"/>
          </w:tcPr>
          <w:p w:rsidR="00F379D1" w:rsidRDefault="00F379D1" w:rsidP="00654D37">
            <w:pPr>
              <w:pStyle w:val="ListParagraph"/>
              <w:ind w:left="0"/>
              <w:jc w:val="both"/>
            </w:pPr>
            <w:r>
              <w:t>95</w:t>
            </w:r>
          </w:p>
        </w:tc>
        <w:tc>
          <w:tcPr>
            <w:tcW w:w="900" w:type="dxa"/>
          </w:tcPr>
          <w:p w:rsidR="00F379D1" w:rsidRDefault="00F379D1" w:rsidP="00654D37">
            <w:pPr>
              <w:pStyle w:val="ListParagraph"/>
              <w:ind w:left="0"/>
              <w:jc w:val="both"/>
            </w:pPr>
            <w:r>
              <w:t>95</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No. of staff trained on commodity management</w:t>
            </w:r>
          </w:p>
        </w:tc>
        <w:tc>
          <w:tcPr>
            <w:tcW w:w="990" w:type="dxa"/>
          </w:tcPr>
          <w:p w:rsidR="00F379D1" w:rsidRDefault="00F379D1" w:rsidP="00654D37">
            <w:pPr>
              <w:pStyle w:val="ListParagraph"/>
              <w:ind w:left="0"/>
              <w:jc w:val="both"/>
            </w:pPr>
            <w:r>
              <w:t>15</w:t>
            </w:r>
          </w:p>
        </w:tc>
        <w:tc>
          <w:tcPr>
            <w:tcW w:w="900" w:type="dxa"/>
          </w:tcPr>
          <w:p w:rsidR="00F379D1" w:rsidRDefault="00F379D1" w:rsidP="00654D37">
            <w:pPr>
              <w:pStyle w:val="ListParagraph"/>
              <w:ind w:left="0"/>
              <w:jc w:val="both"/>
            </w:pPr>
            <w:r>
              <w:t>15</w:t>
            </w:r>
          </w:p>
        </w:tc>
        <w:tc>
          <w:tcPr>
            <w:tcW w:w="990" w:type="dxa"/>
          </w:tcPr>
          <w:p w:rsidR="00F379D1" w:rsidRDefault="00F379D1" w:rsidP="00654D37">
            <w:pPr>
              <w:pStyle w:val="ListParagraph"/>
              <w:ind w:left="0"/>
              <w:jc w:val="both"/>
            </w:pPr>
            <w:r>
              <w:t>15</w:t>
            </w:r>
          </w:p>
        </w:tc>
        <w:tc>
          <w:tcPr>
            <w:tcW w:w="900" w:type="dxa"/>
          </w:tcPr>
          <w:p w:rsidR="00F379D1" w:rsidRDefault="00F379D1" w:rsidP="00654D37">
            <w:pPr>
              <w:pStyle w:val="ListParagraph"/>
              <w:ind w:left="0"/>
              <w:jc w:val="both"/>
            </w:pPr>
            <w:r>
              <w:t>15</w:t>
            </w:r>
          </w:p>
        </w:tc>
        <w:tc>
          <w:tcPr>
            <w:tcW w:w="715" w:type="dxa"/>
          </w:tcPr>
          <w:p w:rsidR="00F379D1" w:rsidRDefault="00F379D1" w:rsidP="00654D37">
            <w:pPr>
              <w:pStyle w:val="ListParagraph"/>
              <w:ind w:left="0"/>
              <w:jc w:val="both"/>
            </w:pPr>
            <w:r>
              <w:t>15</w:t>
            </w:r>
          </w:p>
        </w:tc>
      </w:tr>
      <w:tr w:rsidR="00F379D1" w:rsidTr="00654D37">
        <w:tc>
          <w:tcPr>
            <w:tcW w:w="4770" w:type="dxa"/>
          </w:tcPr>
          <w:p w:rsidR="00F379D1" w:rsidRDefault="00F379D1" w:rsidP="00654D37">
            <w:pPr>
              <w:pStyle w:val="ListParagraph"/>
              <w:ind w:left="0"/>
              <w:jc w:val="both"/>
            </w:pPr>
            <w:r>
              <w:t>Presence of a procurement plan</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1</w:t>
            </w:r>
          </w:p>
        </w:tc>
      </w:tr>
      <w:tr w:rsidR="00F379D1" w:rsidTr="00654D37">
        <w:tc>
          <w:tcPr>
            <w:tcW w:w="4770" w:type="dxa"/>
          </w:tcPr>
          <w:p w:rsidR="00F379D1" w:rsidRDefault="00F379D1" w:rsidP="00654D37">
            <w:pPr>
              <w:pStyle w:val="ListParagraph"/>
              <w:ind w:left="0"/>
              <w:jc w:val="both"/>
            </w:pPr>
            <w:r>
              <w:t>No of CUEs carried out</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1</w:t>
            </w:r>
          </w:p>
        </w:tc>
      </w:tr>
      <w:tr w:rsidR="00F379D1" w:rsidTr="00654D37">
        <w:tc>
          <w:tcPr>
            <w:tcW w:w="4770" w:type="dxa"/>
          </w:tcPr>
          <w:p w:rsidR="00F379D1" w:rsidRDefault="00F379D1" w:rsidP="00654D37">
            <w:pPr>
              <w:pStyle w:val="ListParagraph"/>
              <w:ind w:left="0"/>
              <w:jc w:val="both"/>
            </w:pPr>
            <w:r>
              <w:t>% of processes with SOPs</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9265" w:type="dxa"/>
            <w:gridSpan w:val="6"/>
          </w:tcPr>
          <w:p w:rsidR="00F379D1" w:rsidRDefault="00F379D1" w:rsidP="00654D37">
            <w:pPr>
              <w:pStyle w:val="ListParagraph"/>
              <w:ind w:left="0"/>
              <w:jc w:val="both"/>
            </w:pPr>
            <w:r w:rsidRPr="005542B3">
              <w:rPr>
                <w:b/>
              </w:rPr>
              <w:t>SO 5: To improve hospital communication and technology</w:t>
            </w:r>
          </w:p>
        </w:tc>
      </w:tr>
      <w:tr w:rsidR="00F379D1" w:rsidTr="00654D37">
        <w:tc>
          <w:tcPr>
            <w:tcW w:w="4770" w:type="dxa"/>
          </w:tcPr>
          <w:p w:rsidR="00F379D1" w:rsidRDefault="00F379D1" w:rsidP="00654D37">
            <w:pPr>
              <w:pStyle w:val="ListParagraph"/>
              <w:ind w:left="0"/>
              <w:jc w:val="both"/>
            </w:pPr>
            <w:r>
              <w:t>No. of service areas networked</w:t>
            </w:r>
          </w:p>
        </w:tc>
        <w:tc>
          <w:tcPr>
            <w:tcW w:w="990" w:type="dxa"/>
          </w:tcPr>
          <w:p w:rsidR="00F379D1" w:rsidRDefault="00F379D1" w:rsidP="00654D37">
            <w:pPr>
              <w:pStyle w:val="ListParagraph"/>
              <w:ind w:left="0"/>
              <w:jc w:val="both"/>
            </w:pPr>
            <w:r>
              <w:t>30</w:t>
            </w:r>
          </w:p>
        </w:tc>
        <w:tc>
          <w:tcPr>
            <w:tcW w:w="900" w:type="dxa"/>
          </w:tcPr>
          <w:p w:rsidR="00F379D1" w:rsidRDefault="00F379D1" w:rsidP="00654D37">
            <w:pPr>
              <w:pStyle w:val="ListParagraph"/>
              <w:ind w:left="0"/>
              <w:jc w:val="both"/>
            </w:pPr>
            <w:r>
              <w:t>30</w:t>
            </w:r>
          </w:p>
        </w:tc>
        <w:tc>
          <w:tcPr>
            <w:tcW w:w="990" w:type="dxa"/>
          </w:tcPr>
          <w:p w:rsidR="00F379D1" w:rsidRDefault="00F379D1" w:rsidP="00654D37">
            <w:pPr>
              <w:pStyle w:val="ListParagraph"/>
              <w:ind w:left="0"/>
              <w:jc w:val="both"/>
            </w:pPr>
            <w:r>
              <w:t>30</w:t>
            </w:r>
          </w:p>
        </w:tc>
        <w:tc>
          <w:tcPr>
            <w:tcW w:w="900" w:type="dxa"/>
          </w:tcPr>
          <w:p w:rsidR="00F379D1" w:rsidRDefault="00F379D1" w:rsidP="00654D37">
            <w:pPr>
              <w:pStyle w:val="ListParagraph"/>
              <w:ind w:left="0"/>
              <w:jc w:val="both"/>
            </w:pPr>
            <w:r>
              <w:t>30</w:t>
            </w:r>
          </w:p>
        </w:tc>
        <w:tc>
          <w:tcPr>
            <w:tcW w:w="715" w:type="dxa"/>
          </w:tcPr>
          <w:p w:rsidR="00F379D1" w:rsidRDefault="00F379D1" w:rsidP="00654D37">
            <w:pPr>
              <w:pStyle w:val="ListParagraph"/>
              <w:ind w:left="0"/>
              <w:jc w:val="both"/>
            </w:pPr>
            <w:r>
              <w:t>30</w:t>
            </w:r>
          </w:p>
        </w:tc>
      </w:tr>
      <w:tr w:rsidR="00F379D1" w:rsidTr="00654D37">
        <w:tc>
          <w:tcPr>
            <w:tcW w:w="4770" w:type="dxa"/>
          </w:tcPr>
          <w:p w:rsidR="00F379D1" w:rsidRDefault="00F379D1" w:rsidP="00654D37">
            <w:pPr>
              <w:pStyle w:val="ListParagraph"/>
              <w:ind w:left="0"/>
              <w:jc w:val="both"/>
            </w:pPr>
            <w:r>
              <w:t>% of staff trained on relevant ICT programs</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 of staff accessing hospital internet</w:t>
            </w:r>
          </w:p>
        </w:tc>
        <w:tc>
          <w:tcPr>
            <w:tcW w:w="990" w:type="dxa"/>
          </w:tcPr>
          <w:p w:rsidR="00F379D1" w:rsidRDefault="00F379D1" w:rsidP="00654D37">
            <w:pPr>
              <w:pStyle w:val="ListParagraph"/>
              <w:ind w:left="0"/>
              <w:jc w:val="both"/>
            </w:pPr>
            <w:r>
              <w:t>80</w:t>
            </w:r>
          </w:p>
        </w:tc>
        <w:tc>
          <w:tcPr>
            <w:tcW w:w="900" w:type="dxa"/>
          </w:tcPr>
          <w:p w:rsidR="00F379D1" w:rsidRDefault="00F379D1" w:rsidP="00654D37">
            <w:pPr>
              <w:pStyle w:val="ListParagraph"/>
              <w:ind w:left="0"/>
              <w:jc w:val="both"/>
            </w:pPr>
            <w:r>
              <w:t>80</w:t>
            </w:r>
          </w:p>
        </w:tc>
        <w:tc>
          <w:tcPr>
            <w:tcW w:w="990" w:type="dxa"/>
          </w:tcPr>
          <w:p w:rsidR="00F379D1" w:rsidRDefault="00F379D1" w:rsidP="00654D37">
            <w:pPr>
              <w:pStyle w:val="ListParagraph"/>
              <w:ind w:left="0"/>
              <w:jc w:val="both"/>
            </w:pPr>
            <w:r>
              <w:t>80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No. of data review meetings held</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990" w:type="dxa"/>
          </w:tcPr>
          <w:p w:rsidR="00F379D1" w:rsidRDefault="00F379D1" w:rsidP="00654D37">
            <w:pPr>
              <w:pStyle w:val="ListParagraph"/>
              <w:ind w:left="0"/>
              <w:jc w:val="both"/>
            </w:pPr>
            <w:r>
              <w:t>12</w:t>
            </w:r>
          </w:p>
        </w:tc>
        <w:tc>
          <w:tcPr>
            <w:tcW w:w="900" w:type="dxa"/>
          </w:tcPr>
          <w:p w:rsidR="00F379D1" w:rsidRDefault="00F379D1" w:rsidP="00654D37">
            <w:pPr>
              <w:pStyle w:val="ListParagraph"/>
              <w:ind w:left="0"/>
              <w:jc w:val="both"/>
            </w:pPr>
            <w:r>
              <w:t>12</w:t>
            </w:r>
          </w:p>
        </w:tc>
        <w:tc>
          <w:tcPr>
            <w:tcW w:w="715" w:type="dxa"/>
          </w:tcPr>
          <w:p w:rsidR="00F379D1" w:rsidRDefault="00F379D1" w:rsidP="00654D37">
            <w:pPr>
              <w:pStyle w:val="ListParagraph"/>
              <w:ind w:left="0"/>
              <w:jc w:val="both"/>
            </w:pPr>
            <w:r>
              <w:t>12</w:t>
            </w:r>
          </w:p>
        </w:tc>
      </w:tr>
      <w:tr w:rsidR="00F379D1" w:rsidTr="00654D37">
        <w:tc>
          <w:tcPr>
            <w:tcW w:w="4770" w:type="dxa"/>
          </w:tcPr>
          <w:p w:rsidR="00F379D1" w:rsidRDefault="00F379D1" w:rsidP="00654D37">
            <w:pPr>
              <w:pStyle w:val="ListParagraph"/>
              <w:ind w:left="0"/>
              <w:jc w:val="both"/>
            </w:pPr>
            <w:r>
              <w:t>% of service points connected by hospital phone</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No. of days of stationery out-stocks</w:t>
            </w:r>
          </w:p>
        </w:tc>
        <w:tc>
          <w:tcPr>
            <w:tcW w:w="990" w:type="dxa"/>
          </w:tcPr>
          <w:p w:rsidR="00F379D1" w:rsidRDefault="00F379D1" w:rsidP="00654D37">
            <w:pPr>
              <w:pStyle w:val="ListParagraph"/>
              <w:ind w:left="0"/>
              <w:jc w:val="both"/>
            </w:pPr>
            <w:r>
              <w:t>0</w:t>
            </w:r>
          </w:p>
        </w:tc>
        <w:tc>
          <w:tcPr>
            <w:tcW w:w="900" w:type="dxa"/>
          </w:tcPr>
          <w:p w:rsidR="00F379D1" w:rsidRDefault="00F379D1" w:rsidP="00654D37">
            <w:pPr>
              <w:pStyle w:val="ListParagraph"/>
              <w:ind w:left="0"/>
              <w:jc w:val="both"/>
            </w:pPr>
            <w:r>
              <w:t>0</w:t>
            </w:r>
          </w:p>
        </w:tc>
        <w:tc>
          <w:tcPr>
            <w:tcW w:w="990" w:type="dxa"/>
          </w:tcPr>
          <w:p w:rsidR="00F379D1" w:rsidRDefault="00F379D1" w:rsidP="00654D37">
            <w:pPr>
              <w:pStyle w:val="ListParagraph"/>
              <w:ind w:left="0"/>
              <w:jc w:val="both"/>
            </w:pPr>
            <w:r>
              <w:t>0</w:t>
            </w:r>
          </w:p>
        </w:tc>
        <w:tc>
          <w:tcPr>
            <w:tcW w:w="900" w:type="dxa"/>
          </w:tcPr>
          <w:p w:rsidR="00F379D1" w:rsidRDefault="00F379D1" w:rsidP="00654D37">
            <w:pPr>
              <w:pStyle w:val="ListParagraph"/>
              <w:ind w:left="0"/>
              <w:jc w:val="both"/>
            </w:pPr>
            <w:r>
              <w:t>0</w:t>
            </w:r>
          </w:p>
        </w:tc>
        <w:tc>
          <w:tcPr>
            <w:tcW w:w="715" w:type="dxa"/>
          </w:tcPr>
          <w:p w:rsidR="00F379D1" w:rsidRDefault="00F379D1" w:rsidP="00654D37">
            <w:pPr>
              <w:pStyle w:val="ListParagraph"/>
              <w:ind w:left="0"/>
              <w:jc w:val="both"/>
            </w:pPr>
            <w:r>
              <w:t>0</w:t>
            </w:r>
          </w:p>
        </w:tc>
      </w:tr>
      <w:tr w:rsidR="00F379D1" w:rsidTr="00654D37">
        <w:tc>
          <w:tcPr>
            <w:tcW w:w="9265" w:type="dxa"/>
            <w:gridSpan w:val="6"/>
          </w:tcPr>
          <w:p w:rsidR="00F379D1" w:rsidRPr="007F46A9" w:rsidRDefault="00F379D1" w:rsidP="00654D37">
            <w:pPr>
              <w:pStyle w:val="ListParagraph"/>
              <w:ind w:left="0"/>
              <w:jc w:val="both"/>
              <w:rPr>
                <w:b/>
              </w:rPr>
            </w:pPr>
            <w:r w:rsidRPr="007F46A9">
              <w:rPr>
                <w:b/>
              </w:rPr>
              <w:t>SO 6: To modernize and upgrade hospital infrastructure and equipment</w:t>
            </w:r>
          </w:p>
        </w:tc>
      </w:tr>
      <w:tr w:rsidR="00F379D1" w:rsidTr="00654D37">
        <w:tc>
          <w:tcPr>
            <w:tcW w:w="4770" w:type="dxa"/>
          </w:tcPr>
          <w:p w:rsidR="00F379D1" w:rsidRDefault="00F379D1" w:rsidP="00654D37">
            <w:pPr>
              <w:pStyle w:val="ListParagraph"/>
              <w:ind w:left="0"/>
              <w:jc w:val="both"/>
            </w:pPr>
            <w:r>
              <w:t>No. of new bed spaces created</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150</w:t>
            </w:r>
          </w:p>
        </w:tc>
        <w:tc>
          <w:tcPr>
            <w:tcW w:w="900" w:type="dxa"/>
          </w:tcPr>
          <w:p w:rsidR="00F379D1" w:rsidRDefault="00F379D1" w:rsidP="00654D37">
            <w:pPr>
              <w:pStyle w:val="ListParagraph"/>
              <w:ind w:left="0"/>
              <w:jc w:val="both"/>
            </w:pPr>
            <w:r>
              <w:t>80</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Presence of a hospital master plan</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Acquired CT scan and MRI equipment</w:t>
            </w:r>
          </w:p>
        </w:tc>
        <w:tc>
          <w:tcPr>
            <w:tcW w:w="990" w:type="dxa"/>
          </w:tcPr>
          <w:p w:rsidR="00F379D1" w:rsidRDefault="00F379D1" w:rsidP="00654D37">
            <w:pPr>
              <w:pStyle w:val="ListParagraph"/>
              <w:ind w:left="0"/>
              <w:jc w:val="both"/>
            </w:pPr>
            <w:r>
              <w:t>1 (CT)</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1 (MRI)</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 of departments with equipment SOPs</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lastRenderedPageBreak/>
              <w:t>% of hospital equipment in functional state</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 of service points with piped oxygen</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 xml:space="preserve">No. of functional ambulances </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 xml:space="preserve">No. of functional utility vehicles </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w:t>
            </w:r>
          </w:p>
        </w:tc>
      </w:tr>
      <w:tr w:rsidR="00F379D1" w:rsidTr="00654D37">
        <w:tc>
          <w:tcPr>
            <w:tcW w:w="9265" w:type="dxa"/>
            <w:gridSpan w:val="6"/>
          </w:tcPr>
          <w:p w:rsidR="00F379D1" w:rsidRDefault="00F379D1" w:rsidP="00654D37">
            <w:pPr>
              <w:pStyle w:val="ListParagraph"/>
              <w:ind w:left="0"/>
              <w:jc w:val="both"/>
            </w:pPr>
            <w:r w:rsidRPr="00293945">
              <w:rPr>
                <w:b/>
              </w:rPr>
              <w:t>SO 7: To broaden scope and impr</w:t>
            </w:r>
            <w:r>
              <w:rPr>
                <w:b/>
              </w:rPr>
              <w:t>ove quality of service delivery</w:t>
            </w:r>
          </w:p>
        </w:tc>
      </w:tr>
      <w:tr w:rsidR="00F379D1" w:rsidTr="00654D37">
        <w:tc>
          <w:tcPr>
            <w:tcW w:w="4770" w:type="dxa"/>
          </w:tcPr>
          <w:p w:rsidR="00F379D1" w:rsidRDefault="00F379D1" w:rsidP="00654D37">
            <w:pPr>
              <w:pStyle w:val="ListParagraph"/>
              <w:ind w:left="0"/>
              <w:jc w:val="both"/>
            </w:pPr>
            <w:r>
              <w:t>No. of additional services rolled out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2</w:t>
            </w:r>
          </w:p>
        </w:tc>
        <w:tc>
          <w:tcPr>
            <w:tcW w:w="990" w:type="dxa"/>
          </w:tcPr>
          <w:p w:rsidR="00F379D1" w:rsidRDefault="00F379D1" w:rsidP="00654D37">
            <w:pPr>
              <w:pStyle w:val="ListParagraph"/>
              <w:ind w:left="0"/>
              <w:jc w:val="both"/>
            </w:pPr>
            <w:r>
              <w:t>4</w:t>
            </w:r>
          </w:p>
        </w:tc>
        <w:tc>
          <w:tcPr>
            <w:tcW w:w="900" w:type="dxa"/>
          </w:tcPr>
          <w:p w:rsidR="00F379D1" w:rsidRDefault="00F379D1" w:rsidP="00654D37">
            <w:pPr>
              <w:pStyle w:val="ListParagraph"/>
              <w:ind w:left="0"/>
              <w:jc w:val="both"/>
            </w:pPr>
            <w:r>
              <w:t>3</w:t>
            </w:r>
          </w:p>
        </w:tc>
        <w:tc>
          <w:tcPr>
            <w:tcW w:w="715" w:type="dxa"/>
          </w:tcPr>
          <w:p w:rsidR="00F379D1" w:rsidRDefault="00F379D1" w:rsidP="00654D37">
            <w:pPr>
              <w:pStyle w:val="ListParagraph"/>
              <w:ind w:left="0"/>
              <w:jc w:val="both"/>
            </w:pPr>
            <w:r>
              <w:t>2</w:t>
            </w:r>
          </w:p>
        </w:tc>
      </w:tr>
      <w:tr w:rsidR="00F379D1" w:rsidTr="00654D37">
        <w:tc>
          <w:tcPr>
            <w:tcW w:w="4770" w:type="dxa"/>
          </w:tcPr>
          <w:p w:rsidR="00F379D1" w:rsidRDefault="00F379D1" w:rsidP="00654D37">
            <w:pPr>
              <w:pStyle w:val="ListParagraph"/>
              <w:ind w:left="0"/>
              <w:jc w:val="both"/>
            </w:pPr>
            <w:r>
              <w:t>No. of specialized clinics set up</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2</w:t>
            </w:r>
          </w:p>
        </w:tc>
        <w:tc>
          <w:tcPr>
            <w:tcW w:w="715" w:type="dxa"/>
          </w:tcPr>
          <w:p w:rsidR="00F379D1" w:rsidRDefault="00F379D1" w:rsidP="00654D37">
            <w:pPr>
              <w:pStyle w:val="ListParagraph"/>
              <w:ind w:left="0"/>
              <w:jc w:val="both"/>
            </w:pPr>
            <w:r>
              <w:t>1</w:t>
            </w:r>
          </w:p>
        </w:tc>
      </w:tr>
      <w:tr w:rsidR="00F379D1" w:rsidTr="00654D37">
        <w:tc>
          <w:tcPr>
            <w:tcW w:w="4770" w:type="dxa"/>
          </w:tcPr>
          <w:p w:rsidR="00F379D1" w:rsidRDefault="00F379D1" w:rsidP="00654D37">
            <w:pPr>
              <w:pStyle w:val="ListParagraph"/>
              <w:ind w:left="0"/>
              <w:jc w:val="both"/>
            </w:pPr>
            <w:r>
              <w:t>No. of specialized/advanced services introduced</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1</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 xml:space="preserve">No. of hospital CMEs conducted </w:t>
            </w:r>
          </w:p>
        </w:tc>
        <w:tc>
          <w:tcPr>
            <w:tcW w:w="990" w:type="dxa"/>
          </w:tcPr>
          <w:p w:rsidR="00F379D1" w:rsidRDefault="00F379D1" w:rsidP="00654D37">
            <w:pPr>
              <w:pStyle w:val="ListParagraph"/>
              <w:ind w:left="0"/>
              <w:jc w:val="both"/>
            </w:pPr>
            <w:r>
              <w:t>48</w:t>
            </w:r>
          </w:p>
        </w:tc>
        <w:tc>
          <w:tcPr>
            <w:tcW w:w="900" w:type="dxa"/>
          </w:tcPr>
          <w:p w:rsidR="00F379D1" w:rsidRDefault="00F379D1" w:rsidP="00654D37">
            <w:pPr>
              <w:pStyle w:val="ListParagraph"/>
              <w:ind w:left="0"/>
              <w:jc w:val="both"/>
            </w:pPr>
            <w:r>
              <w:t>48</w:t>
            </w:r>
          </w:p>
        </w:tc>
        <w:tc>
          <w:tcPr>
            <w:tcW w:w="990" w:type="dxa"/>
          </w:tcPr>
          <w:p w:rsidR="00F379D1" w:rsidRDefault="00F379D1" w:rsidP="00654D37">
            <w:pPr>
              <w:pStyle w:val="ListParagraph"/>
              <w:ind w:left="0"/>
              <w:jc w:val="both"/>
            </w:pPr>
            <w:r>
              <w:t>48</w:t>
            </w:r>
          </w:p>
        </w:tc>
        <w:tc>
          <w:tcPr>
            <w:tcW w:w="900" w:type="dxa"/>
          </w:tcPr>
          <w:p w:rsidR="00F379D1" w:rsidRDefault="00F379D1" w:rsidP="00654D37">
            <w:pPr>
              <w:pStyle w:val="ListParagraph"/>
              <w:ind w:left="0"/>
              <w:jc w:val="both"/>
            </w:pPr>
            <w:r>
              <w:t>48</w:t>
            </w:r>
          </w:p>
        </w:tc>
        <w:tc>
          <w:tcPr>
            <w:tcW w:w="715" w:type="dxa"/>
          </w:tcPr>
          <w:p w:rsidR="00F379D1" w:rsidRDefault="00F379D1" w:rsidP="00654D37">
            <w:pPr>
              <w:pStyle w:val="ListParagraph"/>
              <w:ind w:left="0"/>
              <w:jc w:val="both"/>
            </w:pPr>
            <w:r>
              <w:t>48</w:t>
            </w:r>
          </w:p>
        </w:tc>
      </w:tr>
      <w:tr w:rsidR="00F379D1" w:rsidTr="00654D37">
        <w:tc>
          <w:tcPr>
            <w:tcW w:w="4770" w:type="dxa"/>
          </w:tcPr>
          <w:p w:rsidR="00F379D1" w:rsidRDefault="00F379D1" w:rsidP="00654D37">
            <w:pPr>
              <w:pStyle w:val="ListParagraph"/>
              <w:ind w:left="0"/>
              <w:jc w:val="both"/>
            </w:pPr>
            <w:r>
              <w:t>Presence of a referral protocol</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 xml:space="preserve">Developed medical consultation policy </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No. of client feedback review meetings held</w:t>
            </w:r>
          </w:p>
        </w:tc>
        <w:tc>
          <w:tcPr>
            <w:tcW w:w="990" w:type="dxa"/>
          </w:tcPr>
          <w:p w:rsidR="00F379D1" w:rsidRDefault="00F379D1" w:rsidP="00654D37">
            <w:pPr>
              <w:pStyle w:val="ListParagraph"/>
              <w:ind w:left="0"/>
              <w:jc w:val="both"/>
            </w:pPr>
            <w:r>
              <w:t>24</w:t>
            </w:r>
          </w:p>
        </w:tc>
        <w:tc>
          <w:tcPr>
            <w:tcW w:w="900" w:type="dxa"/>
          </w:tcPr>
          <w:p w:rsidR="00F379D1" w:rsidRDefault="00F379D1" w:rsidP="00654D37">
            <w:pPr>
              <w:pStyle w:val="ListParagraph"/>
              <w:ind w:left="0"/>
              <w:jc w:val="both"/>
            </w:pPr>
            <w:r>
              <w:t>24</w:t>
            </w:r>
          </w:p>
        </w:tc>
        <w:tc>
          <w:tcPr>
            <w:tcW w:w="990" w:type="dxa"/>
          </w:tcPr>
          <w:p w:rsidR="00F379D1" w:rsidRDefault="00F379D1" w:rsidP="00654D37">
            <w:pPr>
              <w:pStyle w:val="ListParagraph"/>
              <w:ind w:left="0"/>
              <w:jc w:val="both"/>
            </w:pPr>
            <w:r>
              <w:t>24</w:t>
            </w:r>
          </w:p>
        </w:tc>
        <w:tc>
          <w:tcPr>
            <w:tcW w:w="900" w:type="dxa"/>
          </w:tcPr>
          <w:p w:rsidR="00F379D1" w:rsidRDefault="00F379D1" w:rsidP="00654D37">
            <w:pPr>
              <w:pStyle w:val="ListParagraph"/>
              <w:ind w:left="0"/>
              <w:jc w:val="both"/>
            </w:pPr>
            <w:r>
              <w:t>24</w:t>
            </w:r>
          </w:p>
        </w:tc>
        <w:tc>
          <w:tcPr>
            <w:tcW w:w="715" w:type="dxa"/>
          </w:tcPr>
          <w:p w:rsidR="00F379D1" w:rsidRDefault="00F379D1" w:rsidP="00654D37">
            <w:pPr>
              <w:pStyle w:val="ListParagraph"/>
              <w:ind w:left="0"/>
              <w:jc w:val="both"/>
            </w:pPr>
            <w:r>
              <w:t>24</w:t>
            </w:r>
          </w:p>
        </w:tc>
      </w:tr>
      <w:tr w:rsidR="00F379D1" w:rsidTr="00654D37">
        <w:tc>
          <w:tcPr>
            <w:tcW w:w="4770" w:type="dxa"/>
          </w:tcPr>
          <w:p w:rsidR="00F379D1" w:rsidRDefault="00F379D1" w:rsidP="00654D37">
            <w:pPr>
              <w:pStyle w:val="ListParagraph"/>
              <w:ind w:left="0"/>
              <w:jc w:val="both"/>
            </w:pPr>
            <w:r>
              <w:t>No. of client satisfaction surveys done</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2</w:t>
            </w:r>
          </w:p>
        </w:tc>
        <w:tc>
          <w:tcPr>
            <w:tcW w:w="990" w:type="dxa"/>
          </w:tcPr>
          <w:p w:rsidR="00F379D1" w:rsidRDefault="00F379D1" w:rsidP="00654D37">
            <w:pPr>
              <w:pStyle w:val="ListParagraph"/>
              <w:ind w:left="0"/>
              <w:jc w:val="both"/>
            </w:pPr>
            <w:r>
              <w:t>2</w:t>
            </w:r>
          </w:p>
        </w:tc>
        <w:tc>
          <w:tcPr>
            <w:tcW w:w="900" w:type="dxa"/>
          </w:tcPr>
          <w:p w:rsidR="00F379D1" w:rsidRDefault="00F379D1" w:rsidP="00654D37">
            <w:pPr>
              <w:pStyle w:val="ListParagraph"/>
              <w:ind w:left="0"/>
              <w:jc w:val="both"/>
            </w:pPr>
            <w:r>
              <w:t>2</w:t>
            </w:r>
          </w:p>
        </w:tc>
        <w:tc>
          <w:tcPr>
            <w:tcW w:w="715" w:type="dxa"/>
          </w:tcPr>
          <w:p w:rsidR="00F379D1" w:rsidRDefault="00F379D1" w:rsidP="00654D37">
            <w:pPr>
              <w:pStyle w:val="ListParagraph"/>
              <w:ind w:left="0"/>
              <w:jc w:val="both"/>
            </w:pPr>
            <w:r>
              <w:t>2</w:t>
            </w:r>
          </w:p>
        </w:tc>
      </w:tr>
      <w:tr w:rsidR="00F379D1" w:rsidTr="00654D37">
        <w:tc>
          <w:tcPr>
            <w:tcW w:w="4770" w:type="dxa"/>
          </w:tcPr>
          <w:p w:rsidR="00F379D1" w:rsidRDefault="00F379D1" w:rsidP="00654D37">
            <w:pPr>
              <w:pStyle w:val="ListParagraph"/>
              <w:ind w:left="0"/>
              <w:jc w:val="both"/>
            </w:pPr>
            <w:r>
              <w:t>% of departments holding weekly CMEs and  audit meetings</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990" w:type="dxa"/>
          </w:tcPr>
          <w:p w:rsidR="00F379D1" w:rsidRDefault="00F379D1" w:rsidP="00654D37">
            <w:pPr>
              <w:pStyle w:val="ListParagraph"/>
              <w:ind w:left="0"/>
              <w:jc w:val="both"/>
            </w:pPr>
            <w:r>
              <w:t>100</w:t>
            </w:r>
          </w:p>
        </w:tc>
        <w:tc>
          <w:tcPr>
            <w:tcW w:w="900" w:type="dxa"/>
          </w:tcPr>
          <w:p w:rsidR="00F379D1" w:rsidRDefault="00F379D1" w:rsidP="00654D37">
            <w:pPr>
              <w:pStyle w:val="ListParagraph"/>
              <w:ind w:left="0"/>
              <w:jc w:val="both"/>
            </w:pPr>
            <w:r>
              <w:t>100</w:t>
            </w:r>
          </w:p>
        </w:tc>
        <w:tc>
          <w:tcPr>
            <w:tcW w:w="715" w:type="dxa"/>
          </w:tcPr>
          <w:p w:rsidR="00F379D1" w:rsidRDefault="00F379D1" w:rsidP="00654D37">
            <w:pPr>
              <w:pStyle w:val="ListParagraph"/>
              <w:ind w:left="0"/>
              <w:jc w:val="both"/>
            </w:pPr>
            <w:r>
              <w:t>100</w:t>
            </w:r>
          </w:p>
        </w:tc>
      </w:tr>
      <w:tr w:rsidR="00F379D1" w:rsidTr="00654D37">
        <w:tc>
          <w:tcPr>
            <w:tcW w:w="4770" w:type="dxa"/>
          </w:tcPr>
          <w:p w:rsidR="00F379D1" w:rsidRDefault="00F379D1" w:rsidP="00654D37">
            <w:pPr>
              <w:pStyle w:val="ListParagraph"/>
              <w:ind w:left="0"/>
              <w:jc w:val="both"/>
            </w:pPr>
            <w:r>
              <w:t>Established Ethics and Research Committee</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w:t>
            </w:r>
          </w:p>
        </w:tc>
        <w:tc>
          <w:tcPr>
            <w:tcW w:w="715" w:type="dxa"/>
          </w:tcPr>
          <w:p w:rsidR="00F379D1" w:rsidRDefault="00F379D1" w:rsidP="00654D37">
            <w:pPr>
              <w:pStyle w:val="ListParagraph"/>
              <w:ind w:left="0"/>
              <w:jc w:val="both"/>
            </w:pPr>
            <w:r>
              <w:t>-</w:t>
            </w:r>
          </w:p>
        </w:tc>
      </w:tr>
      <w:tr w:rsidR="00F379D1" w:rsidTr="00654D37">
        <w:tc>
          <w:tcPr>
            <w:tcW w:w="4770" w:type="dxa"/>
          </w:tcPr>
          <w:p w:rsidR="00F379D1" w:rsidRDefault="00F379D1" w:rsidP="00654D37">
            <w:pPr>
              <w:pStyle w:val="ListParagraph"/>
              <w:ind w:left="0"/>
              <w:jc w:val="both"/>
            </w:pPr>
            <w:r>
              <w:t>No. of centers linked by telemedicine</w:t>
            </w:r>
          </w:p>
        </w:tc>
        <w:tc>
          <w:tcPr>
            <w:tcW w:w="990" w:type="dxa"/>
          </w:tcPr>
          <w:p w:rsidR="00F379D1" w:rsidRDefault="00F379D1" w:rsidP="00654D37">
            <w:pPr>
              <w:pStyle w:val="ListParagraph"/>
              <w:ind w:left="0"/>
              <w:jc w:val="both"/>
            </w:pPr>
            <w:r>
              <w:t>-</w:t>
            </w:r>
          </w:p>
        </w:tc>
        <w:tc>
          <w:tcPr>
            <w:tcW w:w="900" w:type="dxa"/>
          </w:tcPr>
          <w:p w:rsidR="00F379D1" w:rsidRDefault="00F379D1" w:rsidP="00654D37">
            <w:pPr>
              <w:pStyle w:val="ListParagraph"/>
              <w:ind w:left="0"/>
              <w:jc w:val="both"/>
            </w:pPr>
            <w:r>
              <w:t>2</w:t>
            </w:r>
          </w:p>
        </w:tc>
        <w:tc>
          <w:tcPr>
            <w:tcW w:w="990" w:type="dxa"/>
          </w:tcPr>
          <w:p w:rsidR="00F379D1" w:rsidRDefault="00F379D1" w:rsidP="00654D37">
            <w:pPr>
              <w:pStyle w:val="ListParagraph"/>
              <w:ind w:left="0"/>
              <w:jc w:val="both"/>
            </w:pPr>
            <w:r>
              <w:t>1</w:t>
            </w:r>
          </w:p>
        </w:tc>
        <w:tc>
          <w:tcPr>
            <w:tcW w:w="900" w:type="dxa"/>
          </w:tcPr>
          <w:p w:rsidR="00F379D1" w:rsidRDefault="00F379D1" w:rsidP="00654D37">
            <w:pPr>
              <w:pStyle w:val="ListParagraph"/>
              <w:ind w:left="0"/>
              <w:jc w:val="both"/>
            </w:pPr>
            <w:r>
              <w:t>1</w:t>
            </w:r>
          </w:p>
        </w:tc>
        <w:tc>
          <w:tcPr>
            <w:tcW w:w="715" w:type="dxa"/>
          </w:tcPr>
          <w:p w:rsidR="00F379D1" w:rsidRDefault="00F379D1" w:rsidP="00654D37">
            <w:pPr>
              <w:pStyle w:val="ListParagraph"/>
              <w:ind w:left="0"/>
              <w:jc w:val="both"/>
            </w:pPr>
            <w:r>
              <w:t>1</w:t>
            </w:r>
          </w:p>
        </w:tc>
      </w:tr>
      <w:tr w:rsidR="00F379D1" w:rsidTr="00654D37">
        <w:tc>
          <w:tcPr>
            <w:tcW w:w="4770" w:type="dxa"/>
          </w:tcPr>
          <w:p w:rsidR="00F379D1" w:rsidRDefault="00F379D1" w:rsidP="00654D37">
            <w:pPr>
              <w:pStyle w:val="ListParagraph"/>
              <w:ind w:left="0"/>
              <w:jc w:val="both"/>
            </w:pPr>
            <w:r>
              <w:t>Presence of a functional triage centre</w:t>
            </w:r>
          </w:p>
        </w:tc>
        <w:tc>
          <w:tcPr>
            <w:tcW w:w="990" w:type="dxa"/>
          </w:tcPr>
          <w:p w:rsidR="00F379D1" w:rsidRDefault="00F379D1" w:rsidP="00654D37">
            <w:pPr>
              <w:pStyle w:val="ListParagraph"/>
              <w:ind w:left="0"/>
              <w:jc w:val="both"/>
            </w:pPr>
          </w:p>
        </w:tc>
        <w:tc>
          <w:tcPr>
            <w:tcW w:w="900" w:type="dxa"/>
          </w:tcPr>
          <w:p w:rsidR="00F379D1" w:rsidRDefault="00F379D1" w:rsidP="00654D37">
            <w:pPr>
              <w:pStyle w:val="ListParagraph"/>
              <w:ind w:left="0"/>
              <w:jc w:val="both"/>
            </w:pPr>
          </w:p>
        </w:tc>
        <w:tc>
          <w:tcPr>
            <w:tcW w:w="990" w:type="dxa"/>
          </w:tcPr>
          <w:p w:rsidR="00F379D1" w:rsidRDefault="00F379D1" w:rsidP="00654D37">
            <w:pPr>
              <w:pStyle w:val="ListParagraph"/>
              <w:ind w:left="0"/>
              <w:jc w:val="both"/>
            </w:pPr>
          </w:p>
        </w:tc>
        <w:tc>
          <w:tcPr>
            <w:tcW w:w="900" w:type="dxa"/>
          </w:tcPr>
          <w:p w:rsidR="00F379D1" w:rsidRDefault="00F379D1" w:rsidP="00654D37">
            <w:pPr>
              <w:pStyle w:val="ListParagraph"/>
              <w:ind w:left="0"/>
              <w:jc w:val="both"/>
            </w:pPr>
          </w:p>
        </w:tc>
        <w:tc>
          <w:tcPr>
            <w:tcW w:w="715" w:type="dxa"/>
          </w:tcPr>
          <w:p w:rsidR="00F379D1" w:rsidRDefault="00F379D1" w:rsidP="00654D37">
            <w:pPr>
              <w:pStyle w:val="ListParagraph"/>
              <w:ind w:left="0"/>
              <w:jc w:val="both"/>
            </w:pPr>
          </w:p>
        </w:tc>
      </w:tr>
    </w:tbl>
    <w:p w:rsidR="00F379D1" w:rsidRDefault="00F379D1" w:rsidP="00F379D1">
      <w:pPr>
        <w:pStyle w:val="ListParagraph"/>
        <w:jc w:val="both"/>
      </w:pPr>
    </w:p>
    <w:p w:rsidR="00F379D1" w:rsidRDefault="00F379D1" w:rsidP="00F379D1">
      <w:pPr>
        <w:pStyle w:val="ListParagraph"/>
        <w:jc w:val="both"/>
      </w:pPr>
    </w:p>
    <w:p w:rsidR="00EB0945" w:rsidRPr="00BB6FF3" w:rsidRDefault="00EB0945" w:rsidP="00EB0945"/>
    <w:p w:rsidR="00EB0945" w:rsidRDefault="00EB0945" w:rsidP="00EB0945"/>
    <w:p w:rsidR="00EB0945" w:rsidRDefault="00EB0945" w:rsidP="00EB0945"/>
    <w:p w:rsidR="00EB0945" w:rsidRDefault="00EB0945" w:rsidP="00EB0945"/>
    <w:p w:rsidR="00EB0945" w:rsidRDefault="00EB0945" w:rsidP="00EB0945"/>
    <w:p w:rsidR="005F6728" w:rsidRDefault="005F6728" w:rsidP="00EB0945"/>
    <w:p w:rsidR="00735072" w:rsidRDefault="00735072" w:rsidP="0003002C">
      <w:pPr>
        <w:pStyle w:val="Heading3"/>
        <w:rPr>
          <w:rFonts w:ascii="Times New Roman" w:hAnsi="Times New Roman" w:cs="Times New Roman"/>
          <w:b/>
        </w:rPr>
        <w:sectPr w:rsidR="00735072" w:rsidSect="00390C86">
          <w:pgSz w:w="16839" w:h="11907" w:orient="landscape" w:code="9"/>
          <w:pgMar w:top="1267" w:right="1440" w:bottom="1440" w:left="1440" w:header="720" w:footer="720" w:gutter="0"/>
          <w:cols w:space="720"/>
          <w:docGrid w:linePitch="360"/>
        </w:sectPr>
      </w:pPr>
    </w:p>
    <w:p w:rsidR="00F10FA9" w:rsidRPr="00F10FA9" w:rsidRDefault="00F21C64" w:rsidP="00F10FA9">
      <w:pPr>
        <w:pStyle w:val="Heading1"/>
        <w:rPr>
          <w:b/>
        </w:rPr>
      </w:pPr>
      <w:bookmarkStart w:id="69" w:name="_Toc507580139"/>
      <w:bookmarkStart w:id="70" w:name="_Toc498412199"/>
      <w:r w:rsidRPr="00F10FA9">
        <w:rPr>
          <w:b/>
        </w:rPr>
        <w:lastRenderedPageBreak/>
        <w:t>SECTION</w:t>
      </w:r>
      <w:r w:rsidR="00664B64" w:rsidRPr="00F10FA9">
        <w:rPr>
          <w:b/>
        </w:rPr>
        <w:t xml:space="preserve"> 7</w:t>
      </w:r>
      <w:r w:rsidRPr="00F10FA9">
        <w:rPr>
          <w:b/>
        </w:rPr>
        <w:t>:</w:t>
      </w:r>
      <w:bookmarkEnd w:id="69"/>
    </w:p>
    <w:p w:rsidR="00F21C64" w:rsidRPr="00F10FA9" w:rsidRDefault="00F21C64" w:rsidP="00F10FA9">
      <w:pPr>
        <w:pStyle w:val="Heading1"/>
        <w:rPr>
          <w:b/>
        </w:rPr>
      </w:pPr>
      <w:bookmarkStart w:id="71" w:name="_Toc507580140"/>
      <w:r w:rsidRPr="00F10FA9">
        <w:rPr>
          <w:b/>
        </w:rPr>
        <w:t>ASSUMPTIONS</w:t>
      </w:r>
      <w:bookmarkEnd w:id="70"/>
      <w:bookmarkEnd w:id="71"/>
    </w:p>
    <w:p w:rsidR="00F21C64" w:rsidRPr="009C23D1" w:rsidRDefault="00F21C64" w:rsidP="00A90BBE">
      <w:pPr>
        <w:jc w:val="both"/>
        <w:rPr>
          <w:rFonts w:ascii="Times New Roman" w:hAnsi="Times New Roman" w:cs="Times New Roman"/>
          <w:sz w:val="24"/>
          <w:szCs w:val="24"/>
        </w:rPr>
      </w:pPr>
      <w:r w:rsidRPr="009C23D1">
        <w:rPr>
          <w:rFonts w:ascii="Times New Roman" w:hAnsi="Times New Roman" w:cs="Times New Roman"/>
          <w:sz w:val="24"/>
          <w:szCs w:val="24"/>
        </w:rPr>
        <w:t xml:space="preserve">The strategic objectives and the corresponding activities and implementation plan were developed with full consideration of the following assumptions: </w:t>
      </w:r>
    </w:p>
    <w:p w:rsidR="00F21C64" w:rsidRDefault="00F21C64" w:rsidP="00A90BBE">
      <w:pPr>
        <w:numPr>
          <w:ilvl w:val="0"/>
          <w:numId w:val="18"/>
        </w:numPr>
        <w:spacing w:after="200" w:line="276" w:lineRule="auto"/>
        <w:contextualSpacing/>
        <w:jc w:val="both"/>
        <w:rPr>
          <w:rFonts w:ascii="Times New Roman" w:hAnsi="Times New Roman" w:cs="Times New Roman"/>
          <w:sz w:val="24"/>
          <w:szCs w:val="24"/>
        </w:rPr>
      </w:pPr>
      <w:r w:rsidRPr="009C23D1">
        <w:rPr>
          <w:rFonts w:ascii="Times New Roman" w:hAnsi="Times New Roman" w:cs="Times New Roman"/>
          <w:sz w:val="24"/>
          <w:szCs w:val="24"/>
        </w:rPr>
        <w:t>Continued political stability in the country and county;</w:t>
      </w:r>
    </w:p>
    <w:p w:rsidR="008C0271" w:rsidRPr="009C23D1" w:rsidRDefault="008C0271" w:rsidP="00A90BBE">
      <w:pPr>
        <w:numPr>
          <w:ilvl w:val="0"/>
          <w:numId w:val="18"/>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The County Government of Vihiga will continue to employ and pay salaries for healthcare workers;</w:t>
      </w:r>
    </w:p>
    <w:p w:rsidR="00F21C64" w:rsidRPr="009C23D1" w:rsidRDefault="00F21C64" w:rsidP="00A90BBE">
      <w:pPr>
        <w:numPr>
          <w:ilvl w:val="0"/>
          <w:numId w:val="18"/>
        </w:numPr>
        <w:spacing w:after="200" w:line="276" w:lineRule="auto"/>
        <w:contextualSpacing/>
        <w:jc w:val="both"/>
        <w:rPr>
          <w:rFonts w:ascii="Times New Roman" w:hAnsi="Times New Roman" w:cs="Times New Roman"/>
          <w:sz w:val="24"/>
          <w:szCs w:val="24"/>
        </w:rPr>
      </w:pPr>
      <w:r w:rsidRPr="009C23D1">
        <w:rPr>
          <w:rFonts w:ascii="Times New Roman" w:hAnsi="Times New Roman" w:cs="Times New Roman"/>
          <w:sz w:val="24"/>
          <w:szCs w:val="24"/>
        </w:rPr>
        <w:t xml:space="preserve">Timely </w:t>
      </w:r>
      <w:r w:rsidR="0089409E">
        <w:rPr>
          <w:rFonts w:ascii="Times New Roman" w:hAnsi="Times New Roman" w:cs="Times New Roman"/>
          <w:sz w:val="24"/>
          <w:szCs w:val="24"/>
        </w:rPr>
        <w:t xml:space="preserve">and constant </w:t>
      </w:r>
      <w:r w:rsidRPr="009C23D1">
        <w:rPr>
          <w:rFonts w:ascii="Times New Roman" w:hAnsi="Times New Roman" w:cs="Times New Roman"/>
          <w:sz w:val="24"/>
          <w:szCs w:val="24"/>
        </w:rPr>
        <w:t>support from the County Health Management Team;</w:t>
      </w:r>
    </w:p>
    <w:p w:rsidR="00F21C64" w:rsidRPr="009C23D1" w:rsidRDefault="00F21C64" w:rsidP="00A90BBE">
      <w:pPr>
        <w:numPr>
          <w:ilvl w:val="0"/>
          <w:numId w:val="18"/>
        </w:numPr>
        <w:spacing w:after="200" w:line="276" w:lineRule="auto"/>
        <w:contextualSpacing/>
        <w:jc w:val="both"/>
        <w:rPr>
          <w:rFonts w:ascii="Times New Roman" w:hAnsi="Times New Roman" w:cs="Times New Roman"/>
          <w:sz w:val="24"/>
          <w:szCs w:val="24"/>
        </w:rPr>
      </w:pPr>
      <w:r w:rsidRPr="009C23D1">
        <w:rPr>
          <w:rFonts w:ascii="Times New Roman" w:hAnsi="Times New Roman" w:cs="Times New Roman"/>
          <w:sz w:val="24"/>
          <w:szCs w:val="24"/>
        </w:rPr>
        <w:t>Increased demand for hospital services;</w:t>
      </w:r>
    </w:p>
    <w:p w:rsidR="00F21C64" w:rsidRDefault="007241F7" w:rsidP="00A90BBE">
      <w:pPr>
        <w:numPr>
          <w:ilvl w:val="0"/>
          <w:numId w:val="18"/>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Timely settling of claims by NHIF;</w:t>
      </w:r>
    </w:p>
    <w:p w:rsidR="007241F7" w:rsidRPr="009C23D1" w:rsidRDefault="007241F7" w:rsidP="00A90BBE">
      <w:pPr>
        <w:numPr>
          <w:ilvl w:val="0"/>
          <w:numId w:val="18"/>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Continued support from stakeholders and partners including </w:t>
      </w:r>
      <w:r w:rsidR="0089409E">
        <w:rPr>
          <w:rFonts w:ascii="Times New Roman" w:hAnsi="Times New Roman" w:cs="Times New Roman"/>
          <w:sz w:val="24"/>
          <w:szCs w:val="24"/>
        </w:rPr>
        <w:t>Red Cross</w:t>
      </w:r>
      <w:r>
        <w:rPr>
          <w:rFonts w:ascii="Times New Roman" w:hAnsi="Times New Roman" w:cs="Times New Roman"/>
          <w:sz w:val="24"/>
          <w:szCs w:val="24"/>
        </w:rPr>
        <w:t>, AMREF</w:t>
      </w:r>
      <w:r w:rsidR="0089409E">
        <w:rPr>
          <w:rFonts w:ascii="Times New Roman" w:hAnsi="Times New Roman" w:cs="Times New Roman"/>
          <w:sz w:val="24"/>
          <w:szCs w:val="24"/>
        </w:rPr>
        <w:t xml:space="preserve">, GIZ, </w:t>
      </w:r>
      <w:r w:rsidR="008C0271">
        <w:rPr>
          <w:rFonts w:ascii="Times New Roman" w:hAnsi="Times New Roman" w:cs="Times New Roman"/>
          <w:sz w:val="24"/>
          <w:szCs w:val="24"/>
        </w:rPr>
        <w:t>GIS;</w:t>
      </w:r>
    </w:p>
    <w:p w:rsidR="00F21C64" w:rsidRPr="009C23D1" w:rsidRDefault="00F21C64" w:rsidP="00A90BBE">
      <w:pPr>
        <w:numPr>
          <w:ilvl w:val="0"/>
          <w:numId w:val="18"/>
        </w:numPr>
        <w:spacing w:after="200" w:line="276" w:lineRule="auto"/>
        <w:contextualSpacing/>
        <w:jc w:val="both"/>
        <w:rPr>
          <w:rFonts w:ascii="Times New Roman" w:hAnsi="Times New Roman" w:cs="Times New Roman"/>
          <w:sz w:val="24"/>
          <w:szCs w:val="24"/>
        </w:rPr>
      </w:pPr>
      <w:r w:rsidRPr="009C23D1">
        <w:rPr>
          <w:rFonts w:ascii="Times New Roman" w:hAnsi="Times New Roman" w:cs="Times New Roman"/>
          <w:sz w:val="24"/>
          <w:szCs w:val="24"/>
        </w:rPr>
        <w:t>Teamwork and commitment among members of the HMT and HMC;</w:t>
      </w:r>
    </w:p>
    <w:p w:rsidR="00F21C64" w:rsidRPr="00A50322" w:rsidRDefault="00F21C64" w:rsidP="00BB6FF3">
      <w:pPr>
        <w:numPr>
          <w:ilvl w:val="0"/>
          <w:numId w:val="18"/>
        </w:numPr>
        <w:spacing w:after="200" w:line="276" w:lineRule="auto"/>
        <w:contextualSpacing/>
        <w:jc w:val="both"/>
        <w:rPr>
          <w:rFonts w:ascii="Times New Roman" w:hAnsi="Times New Roman" w:cs="Times New Roman"/>
          <w:sz w:val="24"/>
          <w:szCs w:val="24"/>
        </w:rPr>
      </w:pPr>
      <w:r w:rsidRPr="00A50322">
        <w:rPr>
          <w:rFonts w:ascii="Times New Roman" w:hAnsi="Times New Roman" w:cs="Times New Roman"/>
          <w:sz w:val="24"/>
          <w:szCs w:val="24"/>
        </w:rPr>
        <w:t xml:space="preserve">There will be legislation to enhance financial </w:t>
      </w:r>
      <w:r w:rsidR="0089409E">
        <w:rPr>
          <w:rFonts w:ascii="Times New Roman" w:hAnsi="Times New Roman" w:cs="Times New Roman"/>
          <w:sz w:val="24"/>
          <w:szCs w:val="24"/>
        </w:rPr>
        <w:t>semi-</w:t>
      </w:r>
      <w:r w:rsidRPr="00A50322">
        <w:rPr>
          <w:rFonts w:ascii="Times New Roman" w:hAnsi="Times New Roman" w:cs="Times New Roman"/>
          <w:sz w:val="24"/>
          <w:szCs w:val="24"/>
        </w:rPr>
        <w:t>autonomy</w:t>
      </w:r>
      <w:r w:rsidR="0089409E">
        <w:rPr>
          <w:rFonts w:ascii="Times New Roman" w:hAnsi="Times New Roman" w:cs="Times New Roman"/>
          <w:sz w:val="24"/>
          <w:szCs w:val="24"/>
        </w:rPr>
        <w:t xml:space="preserve"> of the revenue collected at the facility in terms of FIF.</w:t>
      </w:r>
    </w:p>
    <w:p w:rsidR="00F21C64" w:rsidRPr="009C23D1" w:rsidRDefault="00F21C64" w:rsidP="00A90BBE">
      <w:pPr>
        <w:jc w:val="both"/>
        <w:rPr>
          <w:rFonts w:ascii="Times New Roman" w:hAnsi="Times New Roman" w:cs="Times New Roman"/>
          <w:sz w:val="24"/>
          <w:szCs w:val="24"/>
        </w:rPr>
      </w:pPr>
    </w:p>
    <w:p w:rsidR="00AA772A" w:rsidRPr="009C23D1" w:rsidRDefault="00AA772A" w:rsidP="00A90BBE">
      <w:pPr>
        <w:jc w:val="both"/>
        <w:rPr>
          <w:rFonts w:ascii="Times New Roman" w:hAnsi="Times New Roman" w:cs="Times New Roman"/>
          <w:b/>
          <w:sz w:val="24"/>
          <w:szCs w:val="24"/>
        </w:rPr>
      </w:pPr>
      <w:r w:rsidRPr="009C23D1">
        <w:rPr>
          <w:rFonts w:ascii="Times New Roman" w:hAnsi="Times New Roman" w:cs="Times New Roman"/>
          <w:b/>
          <w:sz w:val="24"/>
          <w:szCs w:val="24"/>
        </w:rPr>
        <w:br w:type="page"/>
      </w:r>
    </w:p>
    <w:p w:rsidR="00AA772A" w:rsidRPr="009C23D1" w:rsidRDefault="00AA772A" w:rsidP="00A90BBE">
      <w:pPr>
        <w:jc w:val="both"/>
        <w:rPr>
          <w:rFonts w:ascii="Times New Roman" w:hAnsi="Times New Roman" w:cs="Times New Roman"/>
          <w:b/>
          <w:sz w:val="24"/>
          <w:szCs w:val="24"/>
        </w:rPr>
        <w:sectPr w:rsidR="00AA772A" w:rsidRPr="009C23D1" w:rsidSect="00735072">
          <w:pgSz w:w="11907" w:h="16839" w:code="9"/>
          <w:pgMar w:top="1440" w:right="1267" w:bottom="1440" w:left="1440" w:header="720" w:footer="720" w:gutter="0"/>
          <w:cols w:space="720"/>
          <w:docGrid w:linePitch="360"/>
        </w:sectPr>
      </w:pPr>
    </w:p>
    <w:p w:rsidR="00664B64" w:rsidRPr="00F10FA9" w:rsidRDefault="00664B64" w:rsidP="00F10FA9">
      <w:pPr>
        <w:pStyle w:val="Heading1"/>
        <w:rPr>
          <w:b/>
        </w:rPr>
      </w:pPr>
      <w:bookmarkStart w:id="72" w:name="_Toc507580141"/>
      <w:bookmarkStart w:id="73" w:name="_Toc498412200"/>
      <w:r w:rsidRPr="00F10FA9">
        <w:rPr>
          <w:b/>
        </w:rPr>
        <w:lastRenderedPageBreak/>
        <w:t>SECTION 8:</w:t>
      </w:r>
      <w:bookmarkEnd w:id="72"/>
    </w:p>
    <w:p w:rsidR="0065362E" w:rsidRPr="00F10FA9" w:rsidRDefault="0065362E" w:rsidP="00F10FA9">
      <w:pPr>
        <w:pStyle w:val="Heading1"/>
        <w:rPr>
          <w:b/>
        </w:rPr>
      </w:pPr>
      <w:bookmarkStart w:id="74" w:name="_Toc507580142"/>
      <w:r w:rsidRPr="00F10FA9">
        <w:rPr>
          <w:b/>
        </w:rPr>
        <w:t>FINANCIAL IMPLICATIONS</w:t>
      </w:r>
      <w:bookmarkEnd w:id="73"/>
      <w:bookmarkEnd w:id="74"/>
    </w:p>
    <w:p w:rsidR="0065362E" w:rsidRPr="00981CC1" w:rsidRDefault="0065362E" w:rsidP="00981CC1">
      <w:pPr>
        <w:spacing w:line="240" w:lineRule="auto"/>
      </w:pPr>
      <w:r w:rsidRPr="009C23D1">
        <w:rPr>
          <w:rFonts w:ascii="Times New Roman" w:hAnsi="Times New Roman" w:cs="Times New Roman"/>
        </w:rPr>
        <w:t>Several inputs will be required to fulfill this strategic plan. T</w:t>
      </w:r>
      <w:r w:rsidR="006A1D76">
        <w:rPr>
          <w:rFonts w:ascii="Times New Roman" w:hAnsi="Times New Roman" w:cs="Times New Roman"/>
        </w:rPr>
        <w:t xml:space="preserve">otal financial investment of 2.2 </w:t>
      </w:r>
      <w:r w:rsidRPr="009C23D1">
        <w:rPr>
          <w:rFonts w:ascii="Times New Roman" w:hAnsi="Times New Roman" w:cs="Times New Roman"/>
        </w:rPr>
        <w:t xml:space="preserve">billion will be needed for implementation of the plan over </w:t>
      </w:r>
      <w:r w:rsidR="00981CC1">
        <w:rPr>
          <w:rFonts w:ascii="Times New Roman" w:hAnsi="Times New Roman" w:cs="Times New Roman"/>
        </w:rPr>
        <w:t xml:space="preserve">a </w:t>
      </w:r>
      <w:r w:rsidR="00981CC1" w:rsidRPr="009C23D1">
        <w:rPr>
          <w:rFonts w:ascii="Times New Roman" w:hAnsi="Times New Roman" w:cs="Times New Roman"/>
        </w:rPr>
        <w:t>five</w:t>
      </w:r>
      <w:r w:rsidRPr="009C23D1">
        <w:rPr>
          <w:rFonts w:ascii="Times New Roman" w:hAnsi="Times New Roman" w:cs="Times New Roman"/>
        </w:rPr>
        <w:t xml:space="preserve"> year duration. Table…. highlights </w:t>
      </w:r>
      <w:r w:rsidR="00D634CF">
        <w:rPr>
          <w:rFonts w:ascii="Times New Roman" w:hAnsi="Times New Roman" w:cs="Times New Roman"/>
        </w:rPr>
        <w:t>the</w:t>
      </w:r>
      <w:r w:rsidR="00981CC1">
        <w:t>f</w:t>
      </w:r>
      <w:r w:rsidR="00D634CF">
        <w:rPr>
          <w:rFonts w:ascii="Times New Roman" w:hAnsi="Times New Roman" w:cs="Times New Roman"/>
        </w:rPr>
        <w:t>unding</w:t>
      </w:r>
      <w:r w:rsidRPr="009C23D1">
        <w:rPr>
          <w:rFonts w:ascii="Times New Roman" w:hAnsi="Times New Roman" w:cs="Times New Roman"/>
        </w:rPr>
        <w:t xml:space="preserve"> requirements for implementation in the key areas over this period.</w:t>
      </w:r>
    </w:p>
    <w:p w:rsidR="0065362E" w:rsidRPr="009C23D1" w:rsidRDefault="0065362E" w:rsidP="00A90BBE">
      <w:pPr>
        <w:jc w:val="both"/>
        <w:rPr>
          <w:rFonts w:ascii="Times New Roman" w:hAnsi="Times New Roman" w:cs="Times New Roman"/>
        </w:rPr>
      </w:pPr>
      <w:r w:rsidRPr="009C23D1">
        <w:rPr>
          <w:rFonts w:ascii="Times New Roman" w:hAnsi="Times New Roman" w:cs="Times New Roman"/>
        </w:rPr>
        <w:t>The projected financial requirements will cover costs related to implementation of activities within the strategic plan. These costs exclude hiring of permanent staff, staff salaries and construction of premises. It is assumed that these costs will be borne by the county government of Vihiga. The plan includes consultancy fees for technical expertise that is not available at the hospital.</w:t>
      </w:r>
    </w:p>
    <w:p w:rsidR="0065362E" w:rsidRPr="009C23D1" w:rsidRDefault="0065362E" w:rsidP="00A90BBE">
      <w:pPr>
        <w:jc w:val="both"/>
        <w:rPr>
          <w:rFonts w:ascii="Times New Roman" w:hAnsi="Times New Roman" w:cs="Times New Roman"/>
        </w:rPr>
      </w:pPr>
      <w:r w:rsidRPr="009C23D1">
        <w:rPr>
          <w:rFonts w:ascii="Times New Roman" w:hAnsi="Times New Roman" w:cs="Times New Roman"/>
        </w:rPr>
        <w:t>Detailed costing for activities is included in the strategic plan appendix. Further details will be included in annual work plans over the five year period.</w:t>
      </w:r>
    </w:p>
    <w:p w:rsidR="0065362E" w:rsidRPr="009C23D1" w:rsidRDefault="0065362E" w:rsidP="00A90BBE">
      <w:pPr>
        <w:jc w:val="both"/>
        <w:rPr>
          <w:rFonts w:ascii="Times New Roman" w:hAnsi="Times New Roman" w:cs="Times New Roman"/>
        </w:rPr>
      </w:pPr>
      <w:r w:rsidRPr="009C23D1">
        <w:rPr>
          <w:rFonts w:ascii="Times New Roman" w:hAnsi="Times New Roman" w:cs="Times New Roman"/>
        </w:rPr>
        <w:t>Table…..</w:t>
      </w:r>
    </w:p>
    <w:tbl>
      <w:tblPr>
        <w:tblStyle w:val="TableGrid"/>
        <w:tblW w:w="10283" w:type="dxa"/>
        <w:tblInd w:w="-5" w:type="dxa"/>
        <w:tblLayout w:type="fixed"/>
        <w:tblLook w:val="04A0"/>
      </w:tblPr>
      <w:tblGrid>
        <w:gridCol w:w="390"/>
        <w:gridCol w:w="1590"/>
        <w:gridCol w:w="1350"/>
        <w:gridCol w:w="1350"/>
        <w:gridCol w:w="1350"/>
        <w:gridCol w:w="1353"/>
        <w:gridCol w:w="1322"/>
        <w:gridCol w:w="1578"/>
      </w:tblGrid>
      <w:tr w:rsidR="00A90BBE" w:rsidRPr="0012210C" w:rsidTr="00390C86">
        <w:trPr>
          <w:trHeight w:val="562"/>
        </w:trPr>
        <w:tc>
          <w:tcPr>
            <w:tcW w:w="390" w:type="dxa"/>
          </w:tcPr>
          <w:p w:rsidR="00AA772A" w:rsidRPr="004860E2" w:rsidRDefault="00AA772A" w:rsidP="00A90BBE">
            <w:pPr>
              <w:jc w:val="both"/>
              <w:rPr>
                <w:rFonts w:ascii="Times New Roman" w:hAnsi="Times New Roman" w:cs="Times New Roman"/>
                <w:color w:val="000000" w:themeColor="text1"/>
              </w:rPr>
            </w:pPr>
          </w:p>
        </w:tc>
        <w:tc>
          <w:tcPr>
            <w:tcW w:w="1590"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Strategic Area</w:t>
            </w:r>
          </w:p>
        </w:tc>
        <w:tc>
          <w:tcPr>
            <w:tcW w:w="1350"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Year 1</w:t>
            </w:r>
          </w:p>
        </w:tc>
        <w:tc>
          <w:tcPr>
            <w:tcW w:w="1350"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Year 2</w:t>
            </w:r>
          </w:p>
        </w:tc>
        <w:tc>
          <w:tcPr>
            <w:tcW w:w="1350"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Year 3</w:t>
            </w:r>
          </w:p>
        </w:tc>
        <w:tc>
          <w:tcPr>
            <w:tcW w:w="1353"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Year 4</w:t>
            </w:r>
          </w:p>
        </w:tc>
        <w:tc>
          <w:tcPr>
            <w:tcW w:w="1322" w:type="dxa"/>
          </w:tcPr>
          <w:p w:rsidR="00AA772A" w:rsidRPr="004860E2" w:rsidRDefault="00AA772A" w:rsidP="00A90BBE">
            <w:pPr>
              <w:jc w:val="both"/>
              <w:rPr>
                <w:rFonts w:ascii="Times New Roman" w:hAnsi="Times New Roman" w:cs="Times New Roman"/>
                <w:b/>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Year 5</w:t>
            </w:r>
          </w:p>
        </w:tc>
        <w:tc>
          <w:tcPr>
            <w:tcW w:w="1578"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TOTAL</w:t>
            </w:r>
          </w:p>
        </w:tc>
      </w:tr>
      <w:tr w:rsidR="00A90BBE" w:rsidRPr="0012210C" w:rsidTr="00390C86">
        <w:trPr>
          <w:trHeight w:val="1163"/>
        </w:trPr>
        <w:tc>
          <w:tcPr>
            <w:tcW w:w="390" w:type="dxa"/>
          </w:tcPr>
          <w:p w:rsidR="00AA772A" w:rsidRPr="004860E2" w:rsidRDefault="00AA772A" w:rsidP="00A90BBE">
            <w:pPr>
              <w:jc w:val="both"/>
              <w:rPr>
                <w:rFonts w:ascii="Times New Roman" w:hAnsi="Times New Roman" w:cs="Times New Roman"/>
                <w:color w:val="000000" w:themeColor="text1"/>
                <w:sz w:val="20"/>
                <w:szCs w:val="20"/>
              </w:rPr>
            </w:pPr>
            <w:r w:rsidRPr="004860E2">
              <w:rPr>
                <w:rFonts w:ascii="Times New Roman" w:hAnsi="Times New Roman" w:cs="Times New Roman"/>
                <w:color w:val="000000" w:themeColor="text1"/>
                <w:sz w:val="20"/>
                <w:szCs w:val="20"/>
              </w:rPr>
              <w:t>1.</w:t>
            </w:r>
          </w:p>
        </w:tc>
        <w:tc>
          <w:tcPr>
            <w:tcW w:w="1590" w:type="dxa"/>
          </w:tcPr>
          <w:p w:rsidR="00AA772A" w:rsidRPr="004860E2" w:rsidRDefault="00320536" w:rsidP="00A90BBE">
            <w:pPr>
              <w:jc w:val="both"/>
              <w:rPr>
                <w:rFonts w:ascii="Times New Roman" w:hAnsi="Times New Roman" w:cs="Times New Roman"/>
                <w:color w:val="000000" w:themeColor="text1"/>
              </w:rPr>
            </w:pPr>
            <w:r>
              <w:rPr>
                <w:rFonts w:ascii="Times New Roman" w:hAnsi="Times New Roman" w:cs="Times New Roman"/>
                <w:color w:val="000000" w:themeColor="text1"/>
              </w:rPr>
              <w:t>Administrative,</w:t>
            </w:r>
            <w:r w:rsidRPr="004860E2">
              <w:rPr>
                <w:rFonts w:ascii="Times New Roman" w:hAnsi="Times New Roman" w:cs="Times New Roman"/>
                <w:color w:val="000000" w:themeColor="text1"/>
              </w:rPr>
              <w:t xml:space="preserve"> Planning</w:t>
            </w:r>
            <w:r w:rsidR="00AA772A" w:rsidRPr="004860E2">
              <w:rPr>
                <w:rFonts w:ascii="Times New Roman" w:hAnsi="Times New Roman" w:cs="Times New Roman"/>
                <w:color w:val="000000" w:themeColor="text1"/>
              </w:rPr>
              <w:t xml:space="preserve"> and Supportive Service</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17</w:t>
            </w:r>
            <w:r w:rsidR="00607757">
              <w:rPr>
                <w:rFonts w:ascii="Times New Roman" w:hAnsi="Times New Roman" w:cs="Times New Roman"/>
                <w:color w:val="000000" w:themeColor="text1"/>
              </w:rPr>
              <w:t>8,432,877</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23</w:t>
            </w:r>
            <w:r w:rsidR="00607757">
              <w:rPr>
                <w:rFonts w:ascii="Times New Roman" w:hAnsi="Times New Roman" w:cs="Times New Roman"/>
                <w:color w:val="000000" w:themeColor="text1"/>
              </w:rPr>
              <w:t>6,787,077</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298</w:t>
            </w:r>
            <w:r w:rsidR="00607757">
              <w:rPr>
                <w:rFonts w:ascii="Times New Roman" w:hAnsi="Times New Roman" w:cs="Times New Roman"/>
                <w:color w:val="000000" w:themeColor="text1"/>
              </w:rPr>
              <w:t>,887,077</w:t>
            </w:r>
          </w:p>
        </w:tc>
        <w:tc>
          <w:tcPr>
            <w:tcW w:w="1353"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221</w:t>
            </w:r>
            <w:r w:rsidR="00607757">
              <w:rPr>
                <w:rFonts w:ascii="Times New Roman" w:hAnsi="Times New Roman" w:cs="Times New Roman"/>
                <w:color w:val="000000" w:themeColor="text1"/>
              </w:rPr>
              <w:t>,272,077</w:t>
            </w:r>
          </w:p>
        </w:tc>
        <w:tc>
          <w:tcPr>
            <w:tcW w:w="1322" w:type="dxa"/>
          </w:tcPr>
          <w:p w:rsidR="00AA772A" w:rsidRPr="004860E2" w:rsidRDefault="00E46376" w:rsidP="00A90BBE">
            <w:pPr>
              <w:jc w:val="both"/>
              <w:rPr>
                <w:rFonts w:ascii="Times New Roman" w:hAnsi="Times New Roman" w:cs="Times New Roman"/>
                <w:color w:val="000000" w:themeColor="text1"/>
              </w:rPr>
            </w:pPr>
            <w:r>
              <w:rPr>
                <w:rFonts w:ascii="Times New Roman" w:hAnsi="Times New Roman" w:cs="Times New Roman"/>
                <w:color w:val="000000" w:themeColor="text1"/>
              </w:rPr>
              <w:t>155</w:t>
            </w:r>
            <w:r w:rsidR="00607757">
              <w:rPr>
                <w:rFonts w:ascii="Times New Roman" w:hAnsi="Times New Roman" w:cs="Times New Roman"/>
                <w:color w:val="000000" w:themeColor="text1"/>
              </w:rPr>
              <w:t>,872,077</w:t>
            </w:r>
          </w:p>
        </w:tc>
        <w:tc>
          <w:tcPr>
            <w:tcW w:w="1578"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1,091</w:t>
            </w:r>
            <w:r w:rsidR="00F63511">
              <w:rPr>
                <w:rFonts w:ascii="Times New Roman" w:hAnsi="Times New Roman" w:cs="Times New Roman"/>
                <w:color w:val="000000" w:themeColor="text1"/>
              </w:rPr>
              <w:t>,251,1</w:t>
            </w:r>
            <w:r w:rsidR="00776DC5">
              <w:rPr>
                <w:rFonts w:ascii="Times New Roman" w:hAnsi="Times New Roman" w:cs="Times New Roman"/>
                <w:color w:val="000000" w:themeColor="text1"/>
              </w:rPr>
              <w:t>85</w:t>
            </w:r>
          </w:p>
        </w:tc>
      </w:tr>
      <w:tr w:rsidR="00A90BBE" w:rsidRPr="0012210C" w:rsidTr="00390C86">
        <w:trPr>
          <w:trHeight w:val="854"/>
        </w:trPr>
        <w:tc>
          <w:tcPr>
            <w:tcW w:w="390" w:type="dxa"/>
          </w:tcPr>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2.</w:t>
            </w:r>
          </w:p>
        </w:tc>
        <w:tc>
          <w:tcPr>
            <w:tcW w:w="1590" w:type="dxa"/>
          </w:tcPr>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Curative Services</w:t>
            </w:r>
          </w:p>
        </w:tc>
        <w:tc>
          <w:tcPr>
            <w:tcW w:w="1350" w:type="dxa"/>
          </w:tcPr>
          <w:p w:rsidR="00AA772A" w:rsidRPr="004860E2" w:rsidRDefault="00607757" w:rsidP="00A90BBE">
            <w:pPr>
              <w:jc w:val="both"/>
              <w:rPr>
                <w:rFonts w:ascii="Times New Roman" w:hAnsi="Times New Roman" w:cs="Times New Roman"/>
                <w:color w:val="000000" w:themeColor="text1"/>
              </w:rPr>
            </w:pPr>
            <w:r>
              <w:rPr>
                <w:rFonts w:ascii="Times New Roman" w:hAnsi="Times New Roman" w:cs="Times New Roman"/>
                <w:color w:val="000000" w:themeColor="text1"/>
              </w:rPr>
              <w:t>133,545,000</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14</w:t>
            </w:r>
            <w:r w:rsidR="00607757">
              <w:rPr>
                <w:rFonts w:ascii="Times New Roman" w:hAnsi="Times New Roman" w:cs="Times New Roman"/>
                <w:color w:val="000000" w:themeColor="text1"/>
              </w:rPr>
              <w:t>5,024,500</w:t>
            </w:r>
          </w:p>
        </w:tc>
        <w:tc>
          <w:tcPr>
            <w:tcW w:w="1350" w:type="dxa"/>
          </w:tcPr>
          <w:p w:rsidR="00AA772A" w:rsidRPr="004860E2" w:rsidRDefault="00607757" w:rsidP="00A90BBE">
            <w:pPr>
              <w:jc w:val="both"/>
              <w:rPr>
                <w:rFonts w:ascii="Times New Roman" w:hAnsi="Times New Roman" w:cs="Times New Roman"/>
                <w:color w:val="000000" w:themeColor="text1"/>
              </w:rPr>
            </w:pPr>
            <w:r>
              <w:rPr>
                <w:rFonts w:ascii="Times New Roman" w:hAnsi="Times New Roman" w:cs="Times New Roman"/>
                <w:color w:val="000000" w:themeColor="text1"/>
              </w:rPr>
              <w:t>214,070,200</w:t>
            </w:r>
          </w:p>
        </w:tc>
        <w:tc>
          <w:tcPr>
            <w:tcW w:w="1353" w:type="dxa"/>
          </w:tcPr>
          <w:p w:rsidR="00AA772A" w:rsidRPr="004860E2" w:rsidRDefault="00F037E2" w:rsidP="00A90BBE">
            <w:pPr>
              <w:jc w:val="both"/>
              <w:rPr>
                <w:rFonts w:ascii="Times New Roman" w:hAnsi="Times New Roman" w:cs="Times New Roman"/>
                <w:color w:val="000000" w:themeColor="text1"/>
              </w:rPr>
            </w:pPr>
            <w:r>
              <w:rPr>
                <w:rFonts w:ascii="Times New Roman" w:hAnsi="Times New Roman" w:cs="Times New Roman"/>
                <w:color w:val="000000" w:themeColor="text1"/>
              </w:rPr>
              <w:t>30</w:t>
            </w:r>
            <w:r w:rsidR="00607757">
              <w:rPr>
                <w:rFonts w:ascii="Times New Roman" w:hAnsi="Times New Roman" w:cs="Times New Roman"/>
                <w:color w:val="000000" w:themeColor="text1"/>
              </w:rPr>
              <w:t>9,551,840</w:t>
            </w:r>
          </w:p>
        </w:tc>
        <w:tc>
          <w:tcPr>
            <w:tcW w:w="1322" w:type="dxa"/>
          </w:tcPr>
          <w:p w:rsidR="00AA772A" w:rsidRPr="004860E2" w:rsidRDefault="00F037E2" w:rsidP="00A90BBE">
            <w:pPr>
              <w:jc w:val="both"/>
              <w:rPr>
                <w:rFonts w:ascii="Times New Roman" w:hAnsi="Times New Roman" w:cs="Times New Roman"/>
                <w:color w:val="000000" w:themeColor="text1"/>
              </w:rPr>
            </w:pPr>
            <w:r>
              <w:rPr>
                <w:rFonts w:ascii="Times New Roman" w:hAnsi="Times New Roman" w:cs="Times New Roman"/>
                <w:color w:val="000000" w:themeColor="text1"/>
              </w:rPr>
              <w:t>321</w:t>
            </w:r>
            <w:r w:rsidR="00607757">
              <w:rPr>
                <w:rFonts w:ascii="Times New Roman" w:hAnsi="Times New Roman" w:cs="Times New Roman"/>
                <w:color w:val="000000" w:themeColor="text1"/>
              </w:rPr>
              <w:t>,137,100</w:t>
            </w:r>
          </w:p>
        </w:tc>
        <w:tc>
          <w:tcPr>
            <w:tcW w:w="1578" w:type="dxa"/>
          </w:tcPr>
          <w:p w:rsidR="00AA772A" w:rsidRPr="004860E2" w:rsidRDefault="00F037E2" w:rsidP="00A90BBE">
            <w:pPr>
              <w:jc w:val="both"/>
              <w:rPr>
                <w:rFonts w:ascii="Times New Roman" w:hAnsi="Times New Roman" w:cs="Times New Roman"/>
                <w:color w:val="000000" w:themeColor="text1"/>
              </w:rPr>
            </w:pPr>
            <w:r>
              <w:rPr>
                <w:rFonts w:ascii="Times New Roman" w:hAnsi="Times New Roman" w:cs="Times New Roman"/>
                <w:color w:val="000000" w:themeColor="text1"/>
              </w:rPr>
              <w:t>1,1</w:t>
            </w:r>
            <w:r w:rsidR="006A1D76">
              <w:rPr>
                <w:rFonts w:ascii="Times New Roman" w:hAnsi="Times New Roman" w:cs="Times New Roman"/>
                <w:color w:val="000000" w:themeColor="text1"/>
              </w:rPr>
              <w:t>2</w:t>
            </w:r>
            <w:r w:rsidR="00186CF3">
              <w:rPr>
                <w:rFonts w:ascii="Times New Roman" w:hAnsi="Times New Roman" w:cs="Times New Roman"/>
                <w:color w:val="000000" w:themeColor="text1"/>
              </w:rPr>
              <w:t>3,32</w:t>
            </w:r>
            <w:r w:rsidR="00776DC5">
              <w:rPr>
                <w:rFonts w:ascii="Times New Roman" w:hAnsi="Times New Roman" w:cs="Times New Roman"/>
                <w:color w:val="000000" w:themeColor="text1"/>
              </w:rPr>
              <w:t>8,640</w:t>
            </w:r>
          </w:p>
        </w:tc>
      </w:tr>
      <w:tr w:rsidR="00A90BBE" w:rsidRPr="0012210C" w:rsidTr="00390C86">
        <w:trPr>
          <w:trHeight w:val="1145"/>
        </w:trPr>
        <w:tc>
          <w:tcPr>
            <w:tcW w:w="390" w:type="dxa"/>
          </w:tcPr>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3.</w:t>
            </w:r>
          </w:p>
        </w:tc>
        <w:tc>
          <w:tcPr>
            <w:tcW w:w="1590" w:type="dxa"/>
          </w:tcPr>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Promotive and Preventive Services</w:t>
            </w:r>
          </w:p>
          <w:p w:rsidR="00AA772A" w:rsidRPr="004860E2" w:rsidRDefault="00AA772A" w:rsidP="00A90BBE">
            <w:pPr>
              <w:jc w:val="both"/>
              <w:rPr>
                <w:rFonts w:ascii="Times New Roman" w:hAnsi="Times New Roman" w:cs="Times New Roman"/>
                <w:color w:val="000000" w:themeColor="text1"/>
              </w:rPr>
            </w:pPr>
          </w:p>
        </w:tc>
        <w:tc>
          <w:tcPr>
            <w:tcW w:w="1350"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944</w:t>
            </w:r>
            <w:r w:rsidR="00607757">
              <w:rPr>
                <w:rFonts w:ascii="Times New Roman" w:hAnsi="Times New Roman" w:cs="Times New Roman"/>
                <w:color w:val="000000" w:themeColor="text1"/>
              </w:rPr>
              <w:t>,</w:t>
            </w:r>
            <w:r w:rsidRPr="004860E2">
              <w:rPr>
                <w:rFonts w:ascii="Times New Roman" w:hAnsi="Times New Roman" w:cs="Times New Roman"/>
                <w:color w:val="000000" w:themeColor="text1"/>
              </w:rPr>
              <w:t>000</w:t>
            </w:r>
          </w:p>
        </w:tc>
        <w:tc>
          <w:tcPr>
            <w:tcW w:w="1350"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4860E2"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8</w:t>
            </w:r>
            <w:r w:rsidR="00607757">
              <w:rPr>
                <w:rFonts w:ascii="Times New Roman" w:hAnsi="Times New Roman" w:cs="Times New Roman"/>
                <w:color w:val="000000" w:themeColor="text1"/>
              </w:rPr>
              <w:t>,</w:t>
            </w:r>
            <w:r w:rsidR="00AA772A" w:rsidRPr="004860E2">
              <w:rPr>
                <w:rFonts w:ascii="Times New Roman" w:hAnsi="Times New Roman" w:cs="Times New Roman"/>
                <w:color w:val="000000" w:themeColor="text1"/>
              </w:rPr>
              <w:t>991</w:t>
            </w:r>
            <w:r w:rsidR="00607757">
              <w:rPr>
                <w:rFonts w:ascii="Times New Roman" w:hAnsi="Times New Roman" w:cs="Times New Roman"/>
                <w:color w:val="000000" w:themeColor="text1"/>
              </w:rPr>
              <w:t>,</w:t>
            </w:r>
            <w:r w:rsidR="00AA772A" w:rsidRPr="004860E2">
              <w:rPr>
                <w:rFonts w:ascii="Times New Roman" w:hAnsi="Times New Roman" w:cs="Times New Roman"/>
                <w:color w:val="000000" w:themeColor="text1"/>
              </w:rPr>
              <w:t>200</w:t>
            </w:r>
          </w:p>
        </w:tc>
        <w:tc>
          <w:tcPr>
            <w:tcW w:w="1350"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4860E2"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6</w:t>
            </w:r>
            <w:r w:rsidR="00607757">
              <w:rPr>
                <w:rFonts w:ascii="Times New Roman" w:hAnsi="Times New Roman" w:cs="Times New Roman"/>
                <w:color w:val="000000" w:themeColor="text1"/>
              </w:rPr>
              <w:t>,</w:t>
            </w:r>
            <w:r w:rsidR="00AA772A" w:rsidRPr="004860E2">
              <w:rPr>
                <w:rFonts w:ascii="Times New Roman" w:hAnsi="Times New Roman" w:cs="Times New Roman"/>
                <w:color w:val="000000" w:themeColor="text1"/>
              </w:rPr>
              <w:t>040</w:t>
            </w:r>
            <w:r w:rsidR="00607757">
              <w:rPr>
                <w:rFonts w:ascii="Times New Roman" w:hAnsi="Times New Roman" w:cs="Times New Roman"/>
                <w:color w:val="000000" w:themeColor="text1"/>
              </w:rPr>
              <w:t>,</w:t>
            </w:r>
            <w:r w:rsidR="00AA772A" w:rsidRPr="004860E2">
              <w:rPr>
                <w:rFonts w:ascii="Times New Roman" w:hAnsi="Times New Roman" w:cs="Times New Roman"/>
                <w:color w:val="000000" w:themeColor="text1"/>
              </w:rPr>
              <w:t>760</w:t>
            </w:r>
          </w:p>
        </w:tc>
        <w:tc>
          <w:tcPr>
            <w:tcW w:w="1353"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1</w:t>
            </w:r>
            <w:r w:rsidR="00607757">
              <w:rPr>
                <w:rFonts w:ascii="Times New Roman" w:hAnsi="Times New Roman" w:cs="Times New Roman"/>
                <w:color w:val="000000" w:themeColor="text1"/>
              </w:rPr>
              <w:t>,</w:t>
            </w:r>
            <w:r w:rsidRPr="004860E2">
              <w:rPr>
                <w:rFonts w:ascii="Times New Roman" w:hAnsi="Times New Roman" w:cs="Times New Roman"/>
                <w:color w:val="000000" w:themeColor="text1"/>
              </w:rPr>
              <w:t>092</w:t>
            </w:r>
            <w:r w:rsidR="00607757">
              <w:rPr>
                <w:rFonts w:ascii="Times New Roman" w:hAnsi="Times New Roman" w:cs="Times New Roman"/>
                <w:color w:val="000000" w:themeColor="text1"/>
              </w:rPr>
              <w:t>,</w:t>
            </w:r>
            <w:r w:rsidRPr="004860E2">
              <w:rPr>
                <w:rFonts w:ascii="Times New Roman" w:hAnsi="Times New Roman" w:cs="Times New Roman"/>
                <w:color w:val="000000" w:themeColor="text1"/>
              </w:rPr>
              <w:t>799</w:t>
            </w:r>
          </w:p>
        </w:tc>
        <w:tc>
          <w:tcPr>
            <w:tcW w:w="1322" w:type="dxa"/>
          </w:tcPr>
          <w:p w:rsidR="00AA772A" w:rsidRPr="004860E2" w:rsidRDefault="00AA772A" w:rsidP="00A90BBE">
            <w:pPr>
              <w:jc w:val="both"/>
              <w:rPr>
                <w:rFonts w:ascii="Times New Roman" w:hAnsi="Times New Roman" w:cs="Times New Roman"/>
                <w:color w:val="000000" w:themeColor="text1"/>
              </w:rPr>
            </w:pPr>
          </w:p>
          <w:p w:rsidR="00AA772A" w:rsidRPr="004860E2" w:rsidRDefault="00AA772A" w:rsidP="00A90BBE">
            <w:pPr>
              <w:jc w:val="both"/>
              <w:rPr>
                <w:rFonts w:ascii="Times New Roman" w:hAnsi="Times New Roman" w:cs="Times New Roman"/>
                <w:color w:val="000000" w:themeColor="text1"/>
              </w:rPr>
            </w:pPr>
            <w:r w:rsidRPr="004860E2">
              <w:rPr>
                <w:rFonts w:ascii="Times New Roman" w:hAnsi="Times New Roman" w:cs="Times New Roman"/>
                <w:color w:val="000000" w:themeColor="text1"/>
              </w:rPr>
              <w:t>1</w:t>
            </w:r>
            <w:r w:rsidR="00607757">
              <w:rPr>
                <w:rFonts w:ascii="Times New Roman" w:hAnsi="Times New Roman" w:cs="Times New Roman"/>
                <w:color w:val="000000" w:themeColor="text1"/>
              </w:rPr>
              <w:t>,</w:t>
            </w:r>
            <w:r w:rsidRPr="004860E2">
              <w:rPr>
                <w:rFonts w:ascii="Times New Roman" w:hAnsi="Times New Roman" w:cs="Times New Roman"/>
                <w:color w:val="000000" w:themeColor="text1"/>
              </w:rPr>
              <w:t>147</w:t>
            </w:r>
            <w:r w:rsidR="00607757">
              <w:rPr>
                <w:rFonts w:ascii="Times New Roman" w:hAnsi="Times New Roman" w:cs="Times New Roman"/>
                <w:color w:val="000000" w:themeColor="text1"/>
              </w:rPr>
              <w:t>,</w:t>
            </w:r>
            <w:r w:rsidRPr="004860E2">
              <w:rPr>
                <w:rFonts w:ascii="Times New Roman" w:hAnsi="Times New Roman" w:cs="Times New Roman"/>
                <w:color w:val="000000" w:themeColor="text1"/>
              </w:rPr>
              <w:t>440</w:t>
            </w:r>
          </w:p>
        </w:tc>
        <w:tc>
          <w:tcPr>
            <w:tcW w:w="1578" w:type="dxa"/>
          </w:tcPr>
          <w:p w:rsidR="00E90AAE" w:rsidRDefault="00E90AAE" w:rsidP="00A90BBE">
            <w:pPr>
              <w:jc w:val="both"/>
              <w:rPr>
                <w:rFonts w:ascii="Times New Roman" w:eastAsia="Times New Roman" w:hAnsi="Times New Roman" w:cs="Times New Roman"/>
                <w:b/>
                <w:bCs/>
                <w:color w:val="000000"/>
                <w:sz w:val="18"/>
                <w:szCs w:val="18"/>
              </w:rPr>
            </w:pPr>
          </w:p>
          <w:p w:rsidR="00AA772A" w:rsidRPr="004860E2" w:rsidRDefault="00186CF3" w:rsidP="00A90BBE">
            <w:pPr>
              <w:jc w:val="both"/>
              <w:rPr>
                <w:rFonts w:ascii="Times New Roman" w:hAnsi="Times New Roman" w:cs="Times New Roman"/>
                <w:color w:val="000000" w:themeColor="text1"/>
              </w:rPr>
            </w:pPr>
            <w:r>
              <w:rPr>
                <w:rFonts w:ascii="Times New Roman" w:eastAsia="Times New Roman" w:hAnsi="Times New Roman" w:cs="Times New Roman"/>
                <w:b/>
                <w:bCs/>
                <w:color w:val="000000"/>
                <w:sz w:val="18"/>
                <w:szCs w:val="18"/>
              </w:rPr>
              <w:t>18,216,199</w:t>
            </w:r>
          </w:p>
        </w:tc>
      </w:tr>
      <w:tr w:rsidR="00A90BBE" w:rsidRPr="005A2565" w:rsidTr="00390C86">
        <w:trPr>
          <w:trHeight w:val="562"/>
        </w:trPr>
        <w:tc>
          <w:tcPr>
            <w:tcW w:w="390" w:type="dxa"/>
          </w:tcPr>
          <w:p w:rsidR="00AA772A" w:rsidRPr="004860E2" w:rsidRDefault="00AA772A" w:rsidP="00A90BBE">
            <w:pPr>
              <w:jc w:val="both"/>
              <w:rPr>
                <w:rFonts w:ascii="Times New Roman" w:hAnsi="Times New Roman" w:cs="Times New Roman"/>
                <w:color w:val="000000" w:themeColor="text1"/>
              </w:rPr>
            </w:pPr>
          </w:p>
        </w:tc>
        <w:tc>
          <w:tcPr>
            <w:tcW w:w="1590" w:type="dxa"/>
          </w:tcPr>
          <w:p w:rsidR="00AA772A" w:rsidRPr="004860E2" w:rsidRDefault="00AA772A" w:rsidP="00A90BBE">
            <w:pPr>
              <w:jc w:val="both"/>
              <w:rPr>
                <w:rFonts w:ascii="Times New Roman" w:hAnsi="Times New Roman" w:cs="Times New Roman"/>
                <w:b/>
                <w:color w:val="000000" w:themeColor="text1"/>
              </w:rPr>
            </w:pPr>
            <w:r w:rsidRPr="004860E2">
              <w:rPr>
                <w:rFonts w:ascii="Times New Roman" w:hAnsi="Times New Roman" w:cs="Times New Roman"/>
                <w:b/>
                <w:color w:val="000000" w:themeColor="text1"/>
              </w:rPr>
              <w:t>TOTALS</w:t>
            </w:r>
          </w:p>
          <w:p w:rsidR="00AA772A" w:rsidRPr="004860E2" w:rsidRDefault="00AA772A" w:rsidP="00A90BBE">
            <w:pPr>
              <w:jc w:val="both"/>
              <w:rPr>
                <w:rFonts w:ascii="Times New Roman" w:hAnsi="Times New Roman" w:cs="Times New Roman"/>
                <w:color w:val="000000" w:themeColor="text1"/>
              </w:rPr>
            </w:pP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31</w:t>
            </w:r>
            <w:r w:rsidR="00776DC5">
              <w:rPr>
                <w:rFonts w:ascii="Times New Roman" w:hAnsi="Times New Roman" w:cs="Times New Roman"/>
                <w:color w:val="000000" w:themeColor="text1"/>
              </w:rPr>
              <w:t>2,921,877</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39</w:t>
            </w:r>
            <w:r w:rsidR="00776DC5">
              <w:rPr>
                <w:rFonts w:ascii="Times New Roman" w:hAnsi="Times New Roman" w:cs="Times New Roman"/>
                <w:color w:val="000000" w:themeColor="text1"/>
              </w:rPr>
              <w:t>0,802,777</w:t>
            </w:r>
          </w:p>
        </w:tc>
        <w:tc>
          <w:tcPr>
            <w:tcW w:w="1350"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51</w:t>
            </w:r>
            <w:r w:rsidR="00E46376">
              <w:rPr>
                <w:rFonts w:ascii="Times New Roman" w:hAnsi="Times New Roman" w:cs="Times New Roman"/>
                <w:color w:val="000000" w:themeColor="text1"/>
              </w:rPr>
              <w:t>8</w:t>
            </w:r>
            <w:r w:rsidR="00776DC5">
              <w:rPr>
                <w:rFonts w:ascii="Times New Roman" w:hAnsi="Times New Roman" w:cs="Times New Roman"/>
                <w:color w:val="000000" w:themeColor="text1"/>
              </w:rPr>
              <w:t>,998,037</w:t>
            </w:r>
          </w:p>
        </w:tc>
        <w:tc>
          <w:tcPr>
            <w:tcW w:w="1353" w:type="dxa"/>
          </w:tcPr>
          <w:p w:rsidR="00AA772A" w:rsidRPr="004860E2" w:rsidRDefault="006A1D76" w:rsidP="00A90BBE">
            <w:pPr>
              <w:jc w:val="both"/>
              <w:rPr>
                <w:rFonts w:ascii="Times New Roman" w:hAnsi="Times New Roman" w:cs="Times New Roman"/>
                <w:color w:val="000000" w:themeColor="text1"/>
              </w:rPr>
            </w:pPr>
            <w:r>
              <w:rPr>
                <w:rFonts w:ascii="Times New Roman" w:hAnsi="Times New Roman" w:cs="Times New Roman"/>
                <w:color w:val="000000" w:themeColor="text1"/>
              </w:rPr>
              <w:t>53</w:t>
            </w:r>
            <w:r w:rsidR="00E46376">
              <w:rPr>
                <w:rFonts w:ascii="Times New Roman" w:hAnsi="Times New Roman" w:cs="Times New Roman"/>
                <w:color w:val="000000" w:themeColor="text1"/>
              </w:rPr>
              <w:t>1</w:t>
            </w:r>
            <w:r w:rsidR="00776DC5">
              <w:rPr>
                <w:rFonts w:ascii="Times New Roman" w:hAnsi="Times New Roman" w:cs="Times New Roman"/>
                <w:color w:val="000000" w:themeColor="text1"/>
              </w:rPr>
              <w:t>,916,716</w:t>
            </w:r>
          </w:p>
        </w:tc>
        <w:tc>
          <w:tcPr>
            <w:tcW w:w="1322" w:type="dxa"/>
          </w:tcPr>
          <w:p w:rsidR="00AA772A" w:rsidRPr="004860E2" w:rsidRDefault="00723BB2" w:rsidP="00A90BBE">
            <w:pPr>
              <w:jc w:val="both"/>
              <w:rPr>
                <w:rFonts w:ascii="Times New Roman" w:hAnsi="Times New Roman" w:cs="Times New Roman"/>
                <w:color w:val="000000" w:themeColor="text1"/>
              </w:rPr>
            </w:pPr>
            <w:r>
              <w:rPr>
                <w:rFonts w:ascii="Times New Roman" w:hAnsi="Times New Roman" w:cs="Times New Roman"/>
                <w:color w:val="000000" w:themeColor="text1"/>
              </w:rPr>
              <w:t>47</w:t>
            </w:r>
            <w:r w:rsidR="00E46376">
              <w:rPr>
                <w:rFonts w:ascii="Times New Roman" w:hAnsi="Times New Roman" w:cs="Times New Roman"/>
                <w:color w:val="000000" w:themeColor="text1"/>
              </w:rPr>
              <w:t>8</w:t>
            </w:r>
            <w:r w:rsidR="00776DC5">
              <w:rPr>
                <w:rFonts w:ascii="Times New Roman" w:hAnsi="Times New Roman" w:cs="Times New Roman"/>
                <w:color w:val="000000" w:themeColor="text1"/>
              </w:rPr>
              <w:t>,156,617</w:t>
            </w:r>
          </w:p>
        </w:tc>
        <w:tc>
          <w:tcPr>
            <w:tcW w:w="1578" w:type="dxa"/>
          </w:tcPr>
          <w:p w:rsidR="00AA772A" w:rsidRPr="004860E2" w:rsidRDefault="006A1D76" w:rsidP="00A90BBE">
            <w:pPr>
              <w:jc w:val="both"/>
              <w:rPr>
                <w:rFonts w:ascii="Times New Roman" w:hAnsi="Times New Roman" w:cs="Times New Roman"/>
                <w:b/>
                <w:color w:val="000000" w:themeColor="text1"/>
              </w:rPr>
            </w:pPr>
            <w:r>
              <w:rPr>
                <w:rFonts w:ascii="Times New Roman" w:hAnsi="Times New Roman" w:cs="Times New Roman"/>
                <w:b/>
                <w:color w:val="000000" w:themeColor="text1"/>
              </w:rPr>
              <w:t>2,23</w:t>
            </w:r>
            <w:r w:rsidR="00E1374F">
              <w:rPr>
                <w:rFonts w:ascii="Times New Roman" w:hAnsi="Times New Roman" w:cs="Times New Roman"/>
                <w:b/>
                <w:color w:val="000000" w:themeColor="text1"/>
              </w:rPr>
              <w:t>2,796,0</w:t>
            </w:r>
            <w:r w:rsidR="00776DC5">
              <w:rPr>
                <w:rFonts w:ascii="Times New Roman" w:hAnsi="Times New Roman" w:cs="Times New Roman"/>
                <w:b/>
                <w:color w:val="000000" w:themeColor="text1"/>
              </w:rPr>
              <w:t>24</w:t>
            </w:r>
          </w:p>
        </w:tc>
      </w:tr>
    </w:tbl>
    <w:p w:rsidR="0065362E" w:rsidRPr="0012210C" w:rsidRDefault="0065362E" w:rsidP="00A90BBE">
      <w:pPr>
        <w:jc w:val="both"/>
        <w:rPr>
          <w:rFonts w:ascii="Times New Roman" w:hAnsi="Times New Roman" w:cs="Times New Roman"/>
          <w:color w:val="FF0000"/>
        </w:rPr>
      </w:pPr>
    </w:p>
    <w:p w:rsidR="0065362E" w:rsidRPr="009C23D1" w:rsidRDefault="0065362E" w:rsidP="00A90BBE">
      <w:pPr>
        <w:jc w:val="both"/>
        <w:rPr>
          <w:rFonts w:ascii="Times New Roman" w:hAnsi="Times New Roman" w:cs="Times New Roman"/>
        </w:rPr>
      </w:pPr>
    </w:p>
    <w:p w:rsidR="0065362E" w:rsidRPr="009C23D1" w:rsidRDefault="0065362E" w:rsidP="00A90BBE">
      <w:pPr>
        <w:jc w:val="both"/>
        <w:rPr>
          <w:rFonts w:ascii="Times New Roman" w:hAnsi="Times New Roman" w:cs="Times New Roman"/>
        </w:rPr>
      </w:pPr>
      <w:r w:rsidRPr="009C23D1">
        <w:rPr>
          <w:rFonts w:ascii="Times New Roman" w:hAnsi="Times New Roman" w:cs="Times New Roman"/>
          <w:noProof/>
        </w:rPr>
        <w:drawing>
          <wp:inline distT="0" distB="0" distL="0" distR="0">
            <wp:extent cx="5674659" cy="2689412"/>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2ECE" w:rsidRDefault="00D02ECE" w:rsidP="00D02ECE">
      <w:pPr>
        <w:rPr>
          <w:rFonts w:ascii="Times New Roman" w:hAnsi="Times New Roman" w:cs="Times New Roman"/>
          <w:b/>
          <w:u w:val="single"/>
        </w:rPr>
      </w:pPr>
      <w:r>
        <w:rPr>
          <w:rFonts w:ascii="Times New Roman" w:hAnsi="Times New Roman" w:cs="Times New Roman"/>
          <w:b/>
          <w:u w:val="single"/>
        </w:rPr>
        <w:lastRenderedPageBreak/>
        <w:t>PROPOSED FUNDING SOURCES</w:t>
      </w:r>
    </w:p>
    <w:tbl>
      <w:tblPr>
        <w:tblStyle w:val="TableGrid"/>
        <w:tblW w:w="0" w:type="auto"/>
        <w:tblLook w:val="04A0"/>
      </w:tblPr>
      <w:tblGrid>
        <w:gridCol w:w="738"/>
        <w:gridCol w:w="3970"/>
        <w:gridCol w:w="2354"/>
        <w:gridCol w:w="2354"/>
      </w:tblGrid>
      <w:tr w:rsidR="00D02ECE" w:rsidTr="000E4DB2">
        <w:tc>
          <w:tcPr>
            <w:tcW w:w="738" w:type="dxa"/>
          </w:tcPr>
          <w:p w:rsidR="00D02ECE" w:rsidRPr="00D02ECE" w:rsidRDefault="00D02ECE" w:rsidP="00D02ECE">
            <w:pPr>
              <w:rPr>
                <w:rFonts w:ascii="Times New Roman" w:hAnsi="Times New Roman" w:cs="Times New Roman"/>
              </w:rPr>
            </w:pPr>
            <w:r w:rsidRPr="00D02ECE">
              <w:rPr>
                <w:rFonts w:ascii="Times New Roman" w:hAnsi="Times New Roman" w:cs="Times New Roman"/>
              </w:rPr>
              <w:t>NO</w:t>
            </w:r>
          </w:p>
        </w:tc>
        <w:tc>
          <w:tcPr>
            <w:tcW w:w="3970"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SOURCE</w:t>
            </w:r>
          </w:p>
        </w:tc>
        <w:tc>
          <w:tcPr>
            <w:tcW w:w="2354"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COST PER ANNUM</w:t>
            </w:r>
          </w:p>
        </w:tc>
        <w:tc>
          <w:tcPr>
            <w:tcW w:w="2354"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5 YEAR COST</w:t>
            </w:r>
          </w:p>
        </w:tc>
      </w:tr>
      <w:tr w:rsidR="00D02ECE" w:rsidTr="000E4DB2">
        <w:tc>
          <w:tcPr>
            <w:tcW w:w="738" w:type="dxa"/>
          </w:tcPr>
          <w:p w:rsidR="00D02ECE" w:rsidRPr="00D02ECE" w:rsidRDefault="000E4DB2" w:rsidP="00D02ECE">
            <w:pPr>
              <w:rPr>
                <w:rFonts w:ascii="Times New Roman" w:hAnsi="Times New Roman" w:cs="Times New Roman"/>
              </w:rPr>
            </w:pPr>
            <w:r>
              <w:rPr>
                <w:rFonts w:ascii="Times New Roman" w:hAnsi="Times New Roman" w:cs="Times New Roman"/>
              </w:rPr>
              <w:t>1</w:t>
            </w:r>
          </w:p>
        </w:tc>
        <w:tc>
          <w:tcPr>
            <w:tcW w:w="3970"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NHIF</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45,000,000</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225,000,000</w:t>
            </w:r>
          </w:p>
        </w:tc>
      </w:tr>
      <w:tr w:rsidR="00D02ECE" w:rsidTr="000E4DB2">
        <w:tc>
          <w:tcPr>
            <w:tcW w:w="738" w:type="dxa"/>
          </w:tcPr>
          <w:p w:rsidR="00D02ECE" w:rsidRDefault="000E4DB2" w:rsidP="00D02ECE">
            <w:pPr>
              <w:rPr>
                <w:rFonts w:ascii="Times New Roman" w:hAnsi="Times New Roman" w:cs="Times New Roman"/>
                <w:b/>
                <w:u w:val="single"/>
              </w:rPr>
            </w:pPr>
            <w:r>
              <w:rPr>
                <w:rFonts w:ascii="Times New Roman" w:hAnsi="Times New Roman" w:cs="Times New Roman"/>
                <w:b/>
                <w:u w:val="single"/>
              </w:rPr>
              <w:t>2</w:t>
            </w:r>
          </w:p>
        </w:tc>
        <w:tc>
          <w:tcPr>
            <w:tcW w:w="3970"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VCG</w:t>
            </w:r>
          </w:p>
        </w:tc>
        <w:tc>
          <w:tcPr>
            <w:tcW w:w="2354" w:type="dxa"/>
          </w:tcPr>
          <w:p w:rsidR="00D02ECE" w:rsidRPr="000E4DB2" w:rsidRDefault="003373A8" w:rsidP="000E4DB2">
            <w:pPr>
              <w:jc w:val="right"/>
              <w:rPr>
                <w:rFonts w:ascii="Times New Roman" w:hAnsi="Times New Roman" w:cs="Times New Roman"/>
              </w:rPr>
            </w:pPr>
            <w:r>
              <w:rPr>
                <w:rFonts w:ascii="Times New Roman" w:hAnsi="Times New Roman" w:cs="Times New Roman"/>
              </w:rPr>
              <w:t>264</w:t>
            </w:r>
            <w:r w:rsidR="000E4DB2" w:rsidRPr="000E4DB2">
              <w:rPr>
                <w:rFonts w:ascii="Times New Roman" w:hAnsi="Times New Roman" w:cs="Times New Roman"/>
              </w:rPr>
              <w:t>,000,000</w:t>
            </w:r>
          </w:p>
        </w:tc>
        <w:tc>
          <w:tcPr>
            <w:tcW w:w="2354" w:type="dxa"/>
          </w:tcPr>
          <w:p w:rsidR="00D02ECE" w:rsidRPr="000E4DB2" w:rsidRDefault="003373A8" w:rsidP="000E4DB2">
            <w:pPr>
              <w:jc w:val="right"/>
              <w:rPr>
                <w:rFonts w:ascii="Times New Roman" w:hAnsi="Times New Roman" w:cs="Times New Roman"/>
              </w:rPr>
            </w:pPr>
            <w:r>
              <w:rPr>
                <w:rFonts w:ascii="Times New Roman" w:hAnsi="Times New Roman" w:cs="Times New Roman"/>
              </w:rPr>
              <w:t>1,32</w:t>
            </w:r>
            <w:r w:rsidR="000E4DB2" w:rsidRPr="000E4DB2">
              <w:rPr>
                <w:rFonts w:ascii="Times New Roman" w:hAnsi="Times New Roman" w:cs="Times New Roman"/>
              </w:rPr>
              <w:t>0,000,000</w:t>
            </w:r>
          </w:p>
        </w:tc>
      </w:tr>
      <w:tr w:rsidR="00D02ECE" w:rsidTr="000E4DB2">
        <w:tc>
          <w:tcPr>
            <w:tcW w:w="738" w:type="dxa"/>
          </w:tcPr>
          <w:p w:rsidR="00D02ECE" w:rsidRDefault="000E4DB2" w:rsidP="00D02ECE">
            <w:pPr>
              <w:rPr>
                <w:rFonts w:ascii="Times New Roman" w:hAnsi="Times New Roman" w:cs="Times New Roman"/>
                <w:b/>
                <w:u w:val="single"/>
              </w:rPr>
            </w:pPr>
            <w:r>
              <w:rPr>
                <w:rFonts w:ascii="Times New Roman" w:hAnsi="Times New Roman" w:cs="Times New Roman"/>
                <w:b/>
                <w:u w:val="single"/>
              </w:rPr>
              <w:t>3</w:t>
            </w:r>
          </w:p>
        </w:tc>
        <w:tc>
          <w:tcPr>
            <w:tcW w:w="3970"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FIF</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60,000,000</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300,000,000</w:t>
            </w:r>
          </w:p>
        </w:tc>
      </w:tr>
      <w:tr w:rsidR="00D02ECE" w:rsidTr="000E4DB2">
        <w:tc>
          <w:tcPr>
            <w:tcW w:w="738" w:type="dxa"/>
          </w:tcPr>
          <w:p w:rsidR="00D02ECE" w:rsidRDefault="000E4DB2" w:rsidP="00D02ECE">
            <w:pPr>
              <w:rPr>
                <w:rFonts w:ascii="Times New Roman" w:hAnsi="Times New Roman" w:cs="Times New Roman"/>
                <w:b/>
                <w:u w:val="single"/>
              </w:rPr>
            </w:pPr>
            <w:r>
              <w:rPr>
                <w:rFonts w:ascii="Times New Roman" w:hAnsi="Times New Roman" w:cs="Times New Roman"/>
                <w:b/>
                <w:u w:val="single"/>
              </w:rPr>
              <w:t>4</w:t>
            </w:r>
          </w:p>
        </w:tc>
        <w:tc>
          <w:tcPr>
            <w:tcW w:w="3970" w:type="dxa"/>
          </w:tcPr>
          <w:p w:rsidR="00D02ECE" w:rsidRPr="000E4DB2" w:rsidRDefault="000E4DB2" w:rsidP="00D02ECE">
            <w:pPr>
              <w:rPr>
                <w:rFonts w:ascii="Times New Roman" w:hAnsi="Times New Roman" w:cs="Times New Roman"/>
              </w:rPr>
            </w:pPr>
            <w:r w:rsidRPr="000E4DB2">
              <w:rPr>
                <w:rFonts w:ascii="Times New Roman" w:hAnsi="Times New Roman" w:cs="Times New Roman"/>
              </w:rPr>
              <w:t>PARTNERS</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20, 000,000</w:t>
            </w:r>
          </w:p>
        </w:tc>
        <w:tc>
          <w:tcPr>
            <w:tcW w:w="2354" w:type="dxa"/>
          </w:tcPr>
          <w:p w:rsidR="00D02ECE" w:rsidRPr="000E4DB2" w:rsidRDefault="000E4DB2" w:rsidP="000E4DB2">
            <w:pPr>
              <w:jc w:val="right"/>
              <w:rPr>
                <w:rFonts w:ascii="Times New Roman" w:hAnsi="Times New Roman" w:cs="Times New Roman"/>
              </w:rPr>
            </w:pPr>
            <w:r w:rsidRPr="000E4DB2">
              <w:rPr>
                <w:rFonts w:ascii="Times New Roman" w:hAnsi="Times New Roman" w:cs="Times New Roman"/>
              </w:rPr>
              <w:t>100,000,000</w:t>
            </w:r>
          </w:p>
        </w:tc>
      </w:tr>
      <w:tr w:rsidR="00D02ECE" w:rsidTr="000E4DB2">
        <w:tc>
          <w:tcPr>
            <w:tcW w:w="738" w:type="dxa"/>
          </w:tcPr>
          <w:p w:rsidR="00D02ECE" w:rsidRDefault="000E4DB2" w:rsidP="00D02ECE">
            <w:pPr>
              <w:rPr>
                <w:rFonts w:ascii="Times New Roman" w:hAnsi="Times New Roman" w:cs="Times New Roman"/>
                <w:b/>
                <w:u w:val="single"/>
              </w:rPr>
            </w:pPr>
            <w:r>
              <w:rPr>
                <w:rFonts w:ascii="Times New Roman" w:hAnsi="Times New Roman" w:cs="Times New Roman"/>
                <w:b/>
                <w:u w:val="single"/>
              </w:rPr>
              <w:t>5</w:t>
            </w:r>
          </w:p>
        </w:tc>
        <w:tc>
          <w:tcPr>
            <w:tcW w:w="3970" w:type="dxa"/>
          </w:tcPr>
          <w:p w:rsidR="00D02ECE" w:rsidRPr="000E4DB2" w:rsidRDefault="000E4DB2" w:rsidP="00D02ECE">
            <w:pPr>
              <w:rPr>
                <w:rFonts w:ascii="Times New Roman" w:hAnsi="Times New Roman" w:cs="Times New Roman"/>
              </w:rPr>
            </w:pPr>
            <w:r>
              <w:rPr>
                <w:rFonts w:ascii="Times New Roman" w:hAnsi="Times New Roman" w:cs="Times New Roman"/>
              </w:rPr>
              <w:t>BUDGET DEFICIT</w:t>
            </w:r>
          </w:p>
        </w:tc>
        <w:tc>
          <w:tcPr>
            <w:tcW w:w="2354" w:type="dxa"/>
          </w:tcPr>
          <w:p w:rsidR="00D02ECE" w:rsidRPr="000E4DB2" w:rsidRDefault="00F63511" w:rsidP="00F63511">
            <w:pPr>
              <w:jc w:val="center"/>
              <w:rPr>
                <w:rFonts w:ascii="Times New Roman" w:hAnsi="Times New Roman" w:cs="Times New Roman"/>
              </w:rPr>
            </w:pPr>
            <w:r>
              <w:rPr>
                <w:rFonts w:ascii="Times New Roman" w:hAnsi="Times New Roman" w:cs="Times New Roman"/>
              </w:rPr>
              <w:t xml:space="preserve">                    57,559,205 </w:t>
            </w:r>
          </w:p>
        </w:tc>
        <w:tc>
          <w:tcPr>
            <w:tcW w:w="2354" w:type="dxa"/>
          </w:tcPr>
          <w:p w:rsidR="00D02ECE" w:rsidRPr="000E4DB2" w:rsidRDefault="00F63511" w:rsidP="000E4DB2">
            <w:pPr>
              <w:jc w:val="right"/>
              <w:rPr>
                <w:rFonts w:ascii="Times New Roman" w:hAnsi="Times New Roman" w:cs="Times New Roman"/>
              </w:rPr>
            </w:pPr>
            <w:r>
              <w:rPr>
                <w:rFonts w:ascii="Times New Roman" w:hAnsi="Times New Roman" w:cs="Times New Roman"/>
              </w:rPr>
              <w:t>287,796,024</w:t>
            </w:r>
          </w:p>
        </w:tc>
      </w:tr>
      <w:tr w:rsidR="000E4DB2" w:rsidTr="000E4DB2">
        <w:tc>
          <w:tcPr>
            <w:tcW w:w="738" w:type="dxa"/>
          </w:tcPr>
          <w:p w:rsidR="000E4DB2" w:rsidRDefault="000E4DB2" w:rsidP="00D02ECE">
            <w:pPr>
              <w:rPr>
                <w:rFonts w:ascii="Times New Roman" w:hAnsi="Times New Roman" w:cs="Times New Roman"/>
                <w:b/>
                <w:u w:val="single"/>
              </w:rPr>
            </w:pPr>
          </w:p>
        </w:tc>
        <w:tc>
          <w:tcPr>
            <w:tcW w:w="3970" w:type="dxa"/>
          </w:tcPr>
          <w:p w:rsidR="000E4DB2" w:rsidRDefault="000E4DB2" w:rsidP="00D02ECE">
            <w:pPr>
              <w:rPr>
                <w:rFonts w:ascii="Times New Roman" w:hAnsi="Times New Roman" w:cs="Times New Roman"/>
              </w:rPr>
            </w:pPr>
            <w:r>
              <w:rPr>
                <w:rFonts w:ascii="Times New Roman" w:hAnsi="Times New Roman" w:cs="Times New Roman"/>
              </w:rPr>
              <w:t>TOTAL</w:t>
            </w:r>
          </w:p>
        </w:tc>
        <w:tc>
          <w:tcPr>
            <w:tcW w:w="2354" w:type="dxa"/>
          </w:tcPr>
          <w:p w:rsidR="000E4DB2" w:rsidRPr="000E4DB2" w:rsidRDefault="003373A8" w:rsidP="000E4DB2">
            <w:pPr>
              <w:jc w:val="right"/>
              <w:rPr>
                <w:rFonts w:ascii="Times New Roman" w:hAnsi="Times New Roman" w:cs="Times New Roman"/>
              </w:rPr>
            </w:pPr>
            <w:r>
              <w:rPr>
                <w:rFonts w:ascii="Times New Roman" w:hAnsi="Times New Roman" w:cs="Times New Roman"/>
              </w:rPr>
              <w:t>446</w:t>
            </w:r>
            <w:r w:rsidR="00F63511">
              <w:rPr>
                <w:rFonts w:ascii="Times New Roman" w:hAnsi="Times New Roman" w:cs="Times New Roman"/>
              </w:rPr>
              <w:t>,559,205</w:t>
            </w:r>
          </w:p>
        </w:tc>
        <w:tc>
          <w:tcPr>
            <w:tcW w:w="2354" w:type="dxa"/>
          </w:tcPr>
          <w:p w:rsidR="000E4DB2" w:rsidRPr="000E4DB2" w:rsidRDefault="003373A8" w:rsidP="003373A8">
            <w:pPr>
              <w:jc w:val="right"/>
              <w:rPr>
                <w:rFonts w:ascii="Times New Roman" w:hAnsi="Times New Roman" w:cs="Times New Roman"/>
              </w:rPr>
            </w:pPr>
            <w:r>
              <w:rPr>
                <w:rFonts w:ascii="Times New Roman" w:hAnsi="Times New Roman" w:cs="Times New Roman"/>
              </w:rPr>
              <w:t>2,232</w:t>
            </w:r>
            <w:r w:rsidR="00F63511">
              <w:rPr>
                <w:rFonts w:ascii="Times New Roman" w:hAnsi="Times New Roman" w:cs="Times New Roman"/>
              </w:rPr>
              <w:t>,796,024</w:t>
            </w:r>
          </w:p>
        </w:tc>
      </w:tr>
    </w:tbl>
    <w:p w:rsidR="00735072" w:rsidRDefault="00AA772A" w:rsidP="00D02ECE">
      <w:pPr>
        <w:rPr>
          <w:rFonts w:ascii="Times New Roman" w:hAnsi="Times New Roman" w:cs="Times New Roman"/>
          <w:b/>
          <w:u w:val="single"/>
        </w:rPr>
        <w:sectPr w:rsidR="00735072" w:rsidSect="00735072">
          <w:pgSz w:w="11907" w:h="16839" w:code="9"/>
          <w:pgMar w:top="1440" w:right="1267" w:bottom="1440" w:left="1440" w:header="720" w:footer="720" w:gutter="0"/>
          <w:cols w:space="720"/>
          <w:docGrid w:linePitch="360"/>
        </w:sectPr>
      </w:pPr>
      <w:r w:rsidRPr="009C23D1">
        <w:rPr>
          <w:rFonts w:ascii="Times New Roman" w:hAnsi="Times New Roman" w:cs="Times New Roman"/>
          <w:b/>
          <w:u w:val="single"/>
        </w:rPr>
        <w:br w:type="page"/>
      </w:r>
    </w:p>
    <w:p w:rsidR="00F141E6" w:rsidRDefault="00962FD5" w:rsidP="00A90BBE">
      <w:pPr>
        <w:jc w:val="both"/>
        <w:rPr>
          <w:rFonts w:ascii="Times New Roman" w:hAnsi="Times New Roman" w:cs="Times New Roman"/>
          <w:b/>
          <w:u w:val="single"/>
        </w:rPr>
      </w:pPr>
      <w:r>
        <w:rPr>
          <w:rFonts w:ascii="Times New Roman" w:hAnsi="Times New Roman" w:cs="Times New Roman"/>
          <w:b/>
          <w:noProof/>
          <w:u w:val="single"/>
        </w:rPr>
        <w:lastRenderedPageBreak/>
        <w:pict>
          <v:group id="Group 19" o:spid="_x0000_s1043" style="position:absolute;left:0;text-align:left;margin-left:-32.55pt;margin-top:-17.85pt;width:731.15pt;height:460.8pt;z-index:251672575" coordorigin="947,858" coordsize="15269,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">
            <v:rect id="Rectangle 1" o:spid="_x0000_s1044" style="position:absolute;left:4819;top:858;width:7535;height:8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5C8EA&#10;AADbAAAADwAAAGRycy9kb3ducmV2LnhtbERPTWvCQBC9C/0PyxS8iE6UopK6ipQKngqx1V7H7DQJ&#10;zc6G7Griv3cPgsfH+15telurK7e+cqJhOklAseTOVFJo+PnejZegfCAxVDthDTf2sFm/DFaUGtdJ&#10;xtdDKFQMEZ+ShjKEJkX0ecmW/MQ1LJH7c62lEGFboGmpi+G2xlmSzNFSJbGhpIY/Ss7/DxeroVtc&#10;Fr94Hn2evoI7vm3PGeI003r42m/fQQXuw1P8cO+NhllcH7/EH4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uQvBAAAA2wAAAA8AAAAAAAAAAAAAAAAAmAIAAGRycy9kb3du&#10;cmV2LnhtbFBLBQYAAAAABAAEAPUAAACGAwAAAAA=&#10;" fillcolor="#a3c4ff" strokecolor="#4e92d1 [3044]">
              <v:fill color2="#e5eeff" rotate="t" angle="180" colors="0 #a3c4ff;22938f #bfd5ff;1 #e5eeff" focus="100%" type="gradient"/>
              <v:shadow on="t" color="black" opacity="24903f" origin=",.5" offset="0,.55556mm"/>
              <v:textbox>
                <w:txbxContent>
                  <w:p w:rsidR="00AF64AE" w:rsidRPr="002D1A99" w:rsidRDefault="00AF64AE" w:rsidP="00735072">
                    <w:pPr>
                      <w:jc w:val="center"/>
                      <w:rPr>
                        <w:rFonts w:ascii="Times New Roman" w:hAnsi="Times New Roman" w:cs="Times New Roman"/>
                        <w:b/>
                        <w:sz w:val="24"/>
                        <w:szCs w:val="24"/>
                      </w:rPr>
                    </w:pPr>
                    <w:r w:rsidRPr="002D1A99">
                      <w:rPr>
                        <w:rFonts w:ascii="Times New Roman" w:hAnsi="Times New Roman" w:cs="Times New Roman"/>
                        <w:b/>
                        <w:sz w:val="24"/>
                        <w:szCs w:val="24"/>
                      </w:rPr>
                      <w:t>Medical Superintendent</w:t>
                    </w:r>
                  </w:p>
                  <w:p w:rsidR="00AF64AE" w:rsidRPr="009E5F19" w:rsidRDefault="00AF64AE" w:rsidP="00735072">
                    <w:pPr>
                      <w:rPr>
                        <w:rFonts w:ascii="Comic Sans MS" w:hAnsi="Comic Sans MS"/>
                        <w:b/>
                      </w:rPr>
                    </w:pPr>
                  </w:p>
                  <w:p w:rsidR="00AF64AE" w:rsidRDefault="00AF64AE" w:rsidP="00735072">
                    <w:pPr>
                      <w:jc w:val="center"/>
                    </w:pPr>
                  </w:p>
                </w:txbxContent>
              </v:textbox>
            </v:rect>
            <v:rect id="Rectangle 2" o:spid="_x0000_s1045" style="position:absolute;left:947;top:2244;width:2374;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SQsIA&#10;AADbAAAADwAAAGRycy9kb3ducmV2LnhtbESPQYvCMBSE7wv+h/AEb2taQZFqFFFED7JQ9eLt2Tzb&#10;YvNSkqj132+EhT0OM/MNM192phFPcr62rCAdJiCIC6trLhWcT9vvKQgfkDU2lknBmzwsF72vOWba&#10;vjin5zGUIkLYZ6igCqHNpPRFRQb90LbE0btZZzBE6UqpHb4i3DRylCQTabDmuFBhS+uKivvxYRTg&#10;tcl3zm3G+eVwqzfmUuTpz1SpQb9bzUAE6sJ/+K+91wpGKXy+xB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dJCwgAAANsAAAAPAAAAAAAAAAAAAAAAAJgCAABkcnMvZG93&#10;bnJldi54bWxQSwUGAAAAAAQABAD1AAAAhwM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Head of Clinical services</w:t>
                    </w:r>
                  </w:p>
                </w:txbxContent>
              </v:textbox>
            </v:rect>
            <v:rect id="Rectangle 3" o:spid="_x0000_s1046" style="position:absolute;left:3931;top:2244;width:1945;height:11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KNsMA&#10;AADbAAAADwAAAGRycy9kb3ducmV2LnhtbESPQYvCMBSE7wv+h/AEb2uqoEg1LaLIepCFunvx9mye&#10;bbF5KUlW6783C4LHYWa+YVZ5b1pxI+cbywom4wQEcWl1w5WC35/d5wKED8gaW8uk4EEe8mzwscJU&#10;2zsXdDuGSkQI+xQV1CF0qZS+rMmgH9uOOHoX6wyGKF0ltcN7hJtWTpNkLg02HBdq7GhTU3k9/hkF&#10;eG6LL+e2s+J0uDRbcyqLyfdCqdGwXy9BBOrDO/xq77WC6Rz+v8Qf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hKNsMAAADbAAAADwAAAAAAAAAAAAAAAACYAgAAZHJzL2Rv&#10;d25yZXYueG1sUEsFBgAAAAAEAAQA9QAAAIgDA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Hospital Administrator</w:t>
                    </w:r>
                  </w:p>
                </w:txbxContent>
              </v:textbox>
            </v:rect>
            <v:rect id="Rectangle 4" o:spid="_x0000_s1047" style="position:absolute;left:6435;top:2244;width:1970;height:11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vrcQA&#10;AADbAAAADwAAAGRycy9kb3ducmV2LnhtbESPQWvCQBSE7wX/w/KE3urGQG2IriIGsYdSiO0lt2f2&#10;mQSzb8Puqum/7wqFHoeZ+YZZbUbTixs531lWMJ8lIIhrqztuFHx/7V8yED4ga+wtk4If8rBZT55W&#10;mGt755Jux9CICGGfo4I2hCGX0tctGfQzOxBH72ydwRCla6R2eI9w08s0SRbSYMdxocWBdi3Vl+PV&#10;KMBTXx6cK17L6uPcFaaqy/lnptTzdNwuQQQaw3/4r/2uFaRv8Pg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763EAAAA2wAAAA8AAAAAAAAAAAAAAAAAmAIAAGRycy9k&#10;b3ducmV2LnhtbFBLBQYAAAAABAAEAPUAAACJAw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Hospital Nursing Office</w:t>
                    </w:r>
                  </w:p>
                </w:txbxContent>
              </v:textbox>
            </v:rect>
            <v:rect id="Rectangle 5" o:spid="_x0000_s1048" style="position:absolute;left:9133;top:2244;width:1931;height:11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7378A&#10;AADbAAAADwAAAGRycy9kb3ducmV2LnhtbERPy4rCMBTdC/5DuMLsNFVQpJqKKKKLQagzG3fX5vaB&#10;zU1Jonb+frIQXB7Oe73pTSue5HxjWcF0koAgLqxuuFLw+3MYL0H4gKyxtUwK/sjDJhsO1phq++Kc&#10;npdQiRjCPkUFdQhdKqUvajLoJ7YjjlxpncEQoaukdviK4aaVsyRZSIMNx4YaO9rVVNwvD6MAb21+&#10;dG4/z6/fZbM31yKfnpdKfY367QpEoD58xG/3SSuYxbHxS/w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C3vfvwAAANsAAAAPAAAAAAAAAAAAAAAAAJgCAABkcnMvZG93bnJl&#10;di54bWxQSwUGAAAAAAQABAD1AAAAhAM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Hospital Pharmacist</w:t>
                    </w:r>
                  </w:p>
                </w:txbxContent>
              </v:textbox>
            </v:rect>
            <v:rect id="Rectangle 6" o:spid="_x0000_s1049" style="position:absolute;left:11598;top:2244;width:2179;height:11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eRMMA&#10;AADbAAAADwAAAGRycy9kb3ducmV2LnhtbESPQYvCMBSE74L/ITzBm6YKLlqNIsqih2Wh1Yu3Z/Ns&#10;i81LSbLa/febBcHjMDPfMKtNZxrxIOdrywom4wQEcWF1zaWC8+lzNAfhA7LGxjIp+CUPm3W/t8JU&#10;2ydn9MhDKSKEfYoKqhDaVEpfVGTQj21LHL2bdQZDlK6U2uEzwk0jp0nyIQ3WHBcqbGlXUXHPf4wC&#10;vDbZwbn9LLt83eq9uRTZ5Huu1HDQbZcgAnXhHX61j1rBdAH/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feRMMAAADbAAAADwAAAAAAAAAAAAAAAACYAgAAZHJzL2Rv&#10;d25yZXYueG1sUEsFBgAAAAAEAAQA9QAAAIgDA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Head of Diagnostic Services</w:t>
                    </w:r>
                  </w:p>
                </w:txbxContent>
              </v:textbox>
            </v:rect>
            <v:rect id="Rectangle 7" o:spid="_x0000_s1050" style="position:absolute;left:14348;top:2244;width:1829;height:1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BMEA&#10;AADbAAAADwAAAGRycy9kb3ducmV2LnhtbERPz2vCMBS+D/wfwhO8zbQTR+mMIitDDyK0evH21jzb&#10;YvNSkky7/345CDt+fL9Xm9H04k7Od5YVpPMEBHFtdceNgvPp6zUD4QOyxt4yKfglD5v15GWFubYP&#10;LulehUbEEPY5KmhDGHIpfd2SQT+3A3HkrtYZDBG6RmqHjxhuevmWJO/SYMexocWBPluqb9WPUYDf&#10;fblzrliWl8O1K8ylLtNjptRsOm4/QAQaw7/46d5rBYu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k4QTBAAAA2wAAAA8AAAAAAAAAAAAAAAAAmAIAAGRycy9kb3du&#10;cmV2LnhtbFBLBQYAAAAABAAEAPUAAACGAwAAAAA=&#10;" fillcolor="#dafda7" strokecolor="#9c9c9c [3046]">
              <v:fill color2="#f5ffe6" rotate="t" angle="180" colors="0 #dafda7;22938f #e4fdc2;1 #f5ffe6" focus="100%" type="gradient"/>
              <v:shadow on="t" color="black" opacity="24903f" origin=",.5" offset="0,.55556mm"/>
              <v:textbox>
                <w:txbxContent>
                  <w:p w:rsidR="00AF64AE" w:rsidRPr="00124B95" w:rsidRDefault="00AF64AE" w:rsidP="00735072">
                    <w:pPr>
                      <w:pStyle w:val="NoSpacing"/>
                      <w:jc w:val="center"/>
                      <w:rPr>
                        <w:b/>
                      </w:rPr>
                    </w:pPr>
                    <w:r w:rsidRPr="00124B95">
                      <w:rPr>
                        <w:b/>
                      </w:rPr>
                      <w:t>Hospital HRIO</w:t>
                    </w:r>
                  </w:p>
                </w:txbxContent>
              </v:textbox>
            </v:rect>
            <v:rect id="Rectangle 14" o:spid="_x0000_s1051" style="position:absolute;left:947;top:3918;width:2374;height: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ad7cIA&#10;AADbAAAADwAAAGRycy9kb3ducmV2LnhtbESPQYvCMBSE74L/ITxhbzbVBZWuUWRhwRUv6oLXR/Pa&#10;lDYvpYna9dcbQfA4zMw3zHLd20ZcqfOVYwWTJAVBnDtdcang7/QzXoDwAVlj45gU/JOH9Wo4WGKm&#10;3Y0PdD2GUkQI+wwVmBDaTEqfG7LoE9cSR69wncUQZVdK3eEtwm0jp2k6kxYrjgsGW/o2lNfHi1Ww&#10;WxT1eX6gvbnXBfLlXM7l70apj1G/+QIRqA/v8Ku91Qo+J/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p3twgAAANsAAAAPAAAAAAAAAAAAAAAAAJgCAABkcnMvZG93&#10;bnJldi54bWxQSwUGAAAAAAQABAD1AAAAhwM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Paediatrics</w:t>
                    </w:r>
                  </w:p>
                  <w:p w:rsidR="00AF64AE" w:rsidRPr="00124B95" w:rsidRDefault="00AF64AE" w:rsidP="00735072">
                    <w:pPr>
                      <w:pStyle w:val="NoSpacing"/>
                      <w:rPr>
                        <w:b/>
                        <w:sz w:val="16"/>
                        <w:szCs w:val="16"/>
                      </w:rPr>
                    </w:pPr>
                  </w:p>
                  <w:p w:rsidR="00AF64AE" w:rsidRPr="00124B95" w:rsidRDefault="00AF64AE" w:rsidP="00735072">
                    <w:pPr>
                      <w:pStyle w:val="NoSpacing"/>
                      <w:jc w:val="center"/>
                      <w:rPr>
                        <w:b/>
                      </w:rPr>
                    </w:pPr>
                  </w:p>
                  <w:p w:rsidR="00AF64AE" w:rsidRDefault="00AF64AE" w:rsidP="00735072"/>
                  <w:p w:rsidR="00AF64AE" w:rsidRPr="00093B1D" w:rsidRDefault="00AF64AE" w:rsidP="00735072">
                    <w:pPr>
                      <w:jc w:val="center"/>
                      <w:rPr>
                        <w:sz w:val="10"/>
                        <w:szCs w:val="10"/>
                      </w:rPr>
                    </w:pPr>
                  </w:p>
                </w:txbxContent>
              </v:textbox>
            </v:rect>
            <v:rect id="Rectangle 15" o:spid="_x0000_s1052" style="position:absolute;left:947;top:4826;width:2373;height:6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HNsMA&#10;AADcAAAADwAAAGRycy9kb3ducmV2LnhtbESPT4vCMBTE7wt+h/AEb2tqEZVqFBEWVtmLf8Dro3lt&#10;SpuX0kStfvqNsLDHYWZ+w6w2vW3EnTpfOVYwGScgiHOnKy4VXM5fnwsQPiBrbByTgid52KwHHyvM&#10;tHvwke6nUIoIYZ+hAhNCm0npc0MW/di1xNErXGcxRNmVUnf4iHDbyDRJZtJixXHBYEs7Q3l9ulkF&#10;h0VRX+dH+jGvukC+Xcu53G+VGg377RJEoD78h//a31pBmk7hf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rHNsMAAADcAAAADwAAAAAAAAAAAAAAAACYAgAAZHJzL2Rv&#10;d25yZXYueG1sUEsFBgAAAAAEAAQA9QAAAIg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Surgical</w:t>
                    </w:r>
                  </w:p>
                  <w:p w:rsidR="00AF64AE" w:rsidRPr="00124B95" w:rsidRDefault="00AF64AE" w:rsidP="00735072">
                    <w:pPr>
                      <w:pStyle w:val="NoSpacing"/>
                      <w:jc w:val="center"/>
                      <w:rPr>
                        <w:b/>
                        <w:sz w:val="16"/>
                        <w:szCs w:val="16"/>
                      </w:rPr>
                    </w:pPr>
                  </w:p>
                </w:txbxContent>
              </v:textbox>
            </v:rect>
            <v:rect id="Rectangle 16" o:spid="_x0000_s1053" style="position:absolute;left:947;top:5590;width:2373;height: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ircQA&#10;AADcAAAADwAAAGRycy9kb3ducmV2LnhtbESPW4vCMBSE3xf8D+EIvq2pBS9Uo4iwsMq+eAFfD81p&#10;U9qclCZq9ddvhIV9HGbmG2a16W0j7tT5yrGCyTgBQZw7XXGp4HL++lyA8AFZY+OYFDzJw2Y9+Fhh&#10;pt2Dj3Q/hVJECPsMFZgQ2kxKnxuy6MeuJY5e4TqLIcqulLrDR4TbRqZJMpMWK44LBlvaGcrr080q&#10;OCyK+jo/0o951QXy7VrO5X6r1GjYb5cgAvXhP/zX/tYK0nQK7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Yq3EAAAA3AAAAA8AAAAAAAAAAAAAAAAAmAIAAGRycy9k&#10;b3ducmV2LnhtbFBLBQYAAAAABAAEAPUAAACJAw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Medical</w:t>
                    </w:r>
                  </w:p>
                  <w:p w:rsidR="00AF64AE" w:rsidRPr="00124B95" w:rsidRDefault="00AF64AE" w:rsidP="00735072">
                    <w:pPr>
                      <w:pStyle w:val="NoSpacing"/>
                      <w:jc w:val="center"/>
                      <w:rPr>
                        <w:b/>
                        <w:sz w:val="16"/>
                        <w:szCs w:val="16"/>
                      </w:rPr>
                    </w:pPr>
                  </w:p>
                </w:txbxContent>
              </v:textbox>
            </v:rect>
            <v:rect id="Rectangle 17" o:spid="_x0000_s1054" style="position:absolute;left:947;top:6461;width:2373;height:6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T82sMA&#10;AADcAAAADwAAAGRycy9kb3ducmV2LnhtbESPT4vCMBTE7wt+h/AEb2tqDypdo8iCoLIX/0Cvj+a1&#10;KW1eShO1+uk3Cwseh5n5DbPaDLYVd+p97VjBbJqAIC6crrlScL3sPpcgfEDW2DomBU/ysFmPPlaY&#10;affgE93PoRIRwj5DBSaELpPSF4Ys+qnriKNXut5iiLKvpO7xEeG2lWmSzKXFmuOCwY6+DRXN+WYV&#10;HJdlky9O9GNeTYl8y6uFPGyVmoyH7ReIQEN4h//be60gTe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T82sMAAADcAAAADwAAAAAAAAAAAAAAAACYAgAAZHJzL2Rv&#10;d25yZXYueG1sUEsFBgAAAAAEAAQA9QAAAIg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Gynaecology</w:t>
                    </w:r>
                  </w:p>
                  <w:p w:rsidR="00AF64AE" w:rsidRPr="00124B95" w:rsidRDefault="00AF64AE" w:rsidP="00735072">
                    <w:pPr>
                      <w:pStyle w:val="NoSpacing"/>
                      <w:jc w:val="center"/>
                      <w:rPr>
                        <w:b/>
                        <w:sz w:val="16"/>
                        <w:szCs w:val="16"/>
                      </w:rPr>
                    </w:pPr>
                  </w:p>
                </w:txbxContent>
              </v:textbox>
            </v:rect>
            <v:rect id="Rectangle 18" o:spid="_x0000_s1055" style="position:absolute;left:947;top:7213;width:2372;height: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ZQcMA&#10;AADcAAAADwAAAGRycy9kb3ducmV2LnhtbESPQYvCMBSE7wv+h/AEb2tqD1a6RhFBcGUv6oLXR/Pa&#10;lDYvpYna9ddvBMHjMDPfMMv1YFtxo97XjhXMpgkI4sLpmisFv+fd5wKED8gaW8ek4I88rFejjyXm&#10;2t35SLdTqESEsM9RgQmhy6X0hSGLfuo64uiVrrcYouwrqXu8R7htZZokc2mx5rhgsKOtoaI5Xa2C&#10;w6JsLtmRfsyjKZGvlyqT3xulJuNh8wUi0BDe4Vd7rxWkaQb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ZQcMAAADcAAAADwAAAAAAAAAAAAAAAACYAgAAZHJzL2Rv&#10;d25yZXYueG1sUEsFBgAAAAAEAAQA9QAAAIg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MCH/FP</w:t>
                    </w:r>
                  </w:p>
                </w:txbxContent>
              </v:textbox>
            </v:rect>
            <v:rect id="Rectangle 19" o:spid="_x0000_s1056" style="position:absolute;left:947;top:7926;width:2374;height:6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M8AA&#10;AADcAAAADwAAAGRycy9kb3ducmV2LnhtbERPy4rCMBTdC/5DuAPuNJ0uVDrGUgaEGZmND3B7aW6b&#10;0uamNFGrX28WAy4P573JR9uJGw2+cazgc5GAIC6dbrhWcD7t5msQPiBr7ByTggd5yLfTyQYz7e58&#10;oNsx1CKGsM9QgQmhz6T0pSGLfuF64shVbrAYIhxqqQe8x3DbyTRJltJiw7HBYE/fhsr2eLUK9uuq&#10;vawO9GeebYV8vdQr+VsoNfsYiy8QgcbwFv+7f7SCNI1r45l4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NM8AAAADcAAAADwAAAAAAAAAAAAAAAACYAgAAZHJzL2Rvd25y&#10;ZXYueG1sUEsFBgAAAAAEAAQA9QAAAIU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CCC/TB</w:t>
                    </w:r>
                  </w:p>
                  <w:p w:rsidR="00AF64AE" w:rsidRPr="00124B95" w:rsidRDefault="00AF64AE" w:rsidP="00735072">
                    <w:pPr>
                      <w:pStyle w:val="NoSpacing"/>
                      <w:jc w:val="center"/>
                      <w:rPr>
                        <w:b/>
                        <w:sz w:val="16"/>
                        <w:szCs w:val="16"/>
                      </w:rPr>
                    </w:pPr>
                  </w:p>
                  <w:p w:rsidR="00AF64AE" w:rsidRPr="00DA4D62" w:rsidRDefault="00AF64AE" w:rsidP="00735072">
                    <w:pPr>
                      <w:jc w:val="center"/>
                      <w:rPr>
                        <w:sz w:val="20"/>
                        <w:szCs w:val="20"/>
                      </w:rPr>
                    </w:pPr>
                  </w:p>
                </w:txbxContent>
              </v:textbox>
            </v:rect>
            <v:rect id="Rectangle 20" o:spid="_x0000_s1057" style="position:absolute;left:947;top:8679;width:2373;height:7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oqMQA&#10;AADcAAAADwAAAGRycy9kb3ducmV2LnhtbESPzYvCMBTE7wv+D+EJ3tbUHvyoRhFB0GUvfoDXR/Pa&#10;lDYvpYla/es3Cwt7HGbmN8xq09tGPKjzlWMFk3ECgjh3uuJSwfWy/5yD8AFZY+OYFLzIw2Y9+Fhh&#10;pt2TT/Q4h1JECPsMFZgQ2kxKnxuy6MeuJY5e4TqLIcqulLrDZ4TbRqZJMpUWK44LBlvaGcrr890q&#10;+JoX9W12om/zrgvk+62cyeNWqdGw3y5BBOrDf/ivfdAK0nQB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aKjEAAAA3AAAAA8AAAAAAAAAAAAAAAAAmAIAAGRycy9k&#10;b3ducmV2LnhtbFBLBQYAAAAABAAEAPUAAACJAw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Dental</w:t>
                    </w:r>
                  </w:p>
                  <w:p w:rsidR="00AF64AE" w:rsidRPr="00124B95" w:rsidRDefault="00AF64AE" w:rsidP="00735072">
                    <w:pPr>
                      <w:pStyle w:val="NoSpacing"/>
                      <w:jc w:val="center"/>
                      <w:rPr>
                        <w:b/>
                        <w:sz w:val="16"/>
                        <w:szCs w:val="16"/>
                      </w:rPr>
                    </w:pPr>
                  </w:p>
                </w:txbxContent>
              </v:textbox>
            </v:rect>
            <v:rect id="Rectangle 21" o:spid="_x0000_s1058" style="position:absolute;left:947;top:9496;width:2372;height:6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X6MEA&#10;AADcAAAADwAAAGRycy9kb3ducmV2LnhtbERPz2uDMBS+D/o/hFfYbY3rYBbXKGUw2Mou2kKvD/M0&#10;onkRk1a3v745DHb8+H7vi8UO4kaT7xwreN4kIIhrpztuFZxPH087ED4gaxwck4If8lDkq4c9ZtrN&#10;XNKtCq2IIewzVGBCGDMpfW3Iot+4kThyjZsshginVuoJ5xhuB7lNkldpsePYYHCkd0N1X12tguOu&#10;6S9pSd/mt2+Qr5c2lV8HpR7Xy+ENRKAl/Iv/3J9awfYlzo9n4h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IV+jBAAAA3AAAAA8AAAAAAAAAAAAAAAAAmAIAAGRycy9kb3du&#10;cmV2LnhtbFBLBQYAAAAABAAEAPUAAACGAw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OPD</w:t>
                    </w:r>
                  </w:p>
                  <w:p w:rsidR="00AF64AE" w:rsidRPr="00124B95" w:rsidRDefault="00AF64AE" w:rsidP="00735072">
                    <w:pPr>
                      <w:pStyle w:val="NoSpacing"/>
                      <w:jc w:val="center"/>
                      <w:rPr>
                        <w:b/>
                        <w:sz w:val="16"/>
                        <w:szCs w:val="16"/>
                      </w:rPr>
                    </w:pPr>
                  </w:p>
                </w:txbxContent>
              </v:textbox>
            </v:rect>
            <v:rect id="Rectangle 22" o:spid="_x0000_s1059" style="position:absolute;left:947;top:10236;width:2374;height: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Tyc8MA&#10;AADcAAAADwAAAGRycy9kb3ducmV2LnhtbESPQYvCMBSE74L/ITzBm011QaUaRQTBXfaiu+D10bw2&#10;pc1LaaLW/fUbQfA4zMw3zHrb20bcqPOVYwXTJAVBnDtdcang9+cwWYLwAVlj45gUPMjDdjMcrDHT&#10;7s4nup1DKSKEfYYKTAhtJqXPDVn0iWuJo1e4zmKIsiul7vAe4baRszSdS4sVxwWDLe0N5fX5ahV8&#10;LYv6sjjRt/mrC+TrpVzIz51S41G/W4EI1Id3+NU+agWzjyk8z8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Tyc8MAAADcAAAADwAAAAAAAAAAAAAAAACYAgAAZHJzL2Rv&#10;d25yZXYueG1sUEsFBgAAAAAEAAQA9QAAAIg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Rehabilitative Services</w:t>
                    </w:r>
                  </w:p>
                  <w:p w:rsidR="00AF64AE" w:rsidRPr="00FE3547" w:rsidRDefault="00AF64AE" w:rsidP="00735072">
                    <w:pPr>
                      <w:pStyle w:val="NoSpacing"/>
                      <w:rPr>
                        <w:b/>
                        <w:sz w:val="16"/>
                        <w:szCs w:val="16"/>
                      </w:rPr>
                    </w:pPr>
                  </w:p>
                </w:txbxContent>
              </v:textbox>
            </v:rect>
            <v:rect id="Rectangle 23" o:spid="_x0000_s1060" style="position:absolute;left:947;top:11065;width:2372;height: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sBMMA&#10;AADcAAAADwAAAGRycy9kb3ducmV2LnhtbESPT4vCMBTE7wt+h/AEb2tqBZVqFBEWVtmLf8Dro3lt&#10;SpuX0kStfvqNsLDHYWZ+w6w2vW3EnTpfOVYwGScgiHOnKy4VXM5fnwsQPiBrbByTgid52KwHHyvM&#10;tHvwke6nUIoIYZ+hAhNCm0npc0MW/di1xNErXGcxRNmVUnf4iHDbyDRJZtJixXHBYEs7Q3l9ulkF&#10;h0VRX+dH+jGvukC+Xcu53G+VGg377RJEoD78h//a31pBOk3hf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ZsBMMAAADcAAAADwAAAAAAAAAAAAAAAACYAgAAZHJzL2Rv&#10;d25yZXYueG1sUEsFBgAAAAAEAAQA9QAAAIgDAAAAAA==&#10;" fillcolor="#c9b5e8" strokecolor="#f2b600 [3047]">
              <v:fill color2="#f0eaf9" rotate="t" angle="180" colors="0 #c9b5e8;22938f #d9cbee;1 #f0eaf9" focus="100%" type="gradient"/>
              <v:shadow on="t" color="black" opacity="24903f" origin=",.5" offset="0,.55556mm"/>
              <v:textbox>
                <w:txbxContent>
                  <w:p w:rsidR="00AF64AE" w:rsidRPr="00124B95" w:rsidRDefault="00AF64AE" w:rsidP="00735072">
                    <w:pPr>
                      <w:pStyle w:val="NoSpacing"/>
                      <w:jc w:val="center"/>
                      <w:rPr>
                        <w:b/>
                      </w:rPr>
                    </w:pPr>
                    <w:r w:rsidRPr="00124B95">
                      <w:rPr>
                        <w:b/>
                      </w:rPr>
                      <w:t>Casualty</w:t>
                    </w:r>
                  </w:p>
                  <w:p w:rsidR="00AF64AE" w:rsidRPr="00124B95" w:rsidRDefault="00AF64AE" w:rsidP="00735072">
                    <w:pPr>
                      <w:pStyle w:val="NoSpacing"/>
                      <w:jc w:val="center"/>
                      <w:rPr>
                        <w:b/>
                        <w:sz w:val="16"/>
                        <w:szCs w:val="16"/>
                      </w:rPr>
                    </w:pPr>
                  </w:p>
                  <w:p w:rsidR="00AF64AE" w:rsidRPr="009B6A87" w:rsidRDefault="00AF64AE" w:rsidP="00735072">
                    <w:pPr>
                      <w:pStyle w:val="NoSpacing"/>
                      <w:rPr>
                        <w:sz w:val="16"/>
                        <w:szCs w:val="16"/>
                      </w:rPr>
                    </w:pPr>
                  </w:p>
                  <w:p w:rsidR="00AF64AE" w:rsidRDefault="00AF64AE" w:rsidP="00735072">
                    <w:pPr>
                      <w:pStyle w:val="NoSpacing"/>
                    </w:pPr>
                  </w:p>
                  <w:p w:rsidR="00AF64AE" w:rsidRDefault="00AF64AE" w:rsidP="00735072">
                    <w:pPr>
                      <w:jc w:val="center"/>
                    </w:pPr>
                  </w:p>
                </w:txbxContent>
              </v:textbox>
            </v:rect>
            <v:shapetype id="_x0000_t32" coordsize="21600,21600" o:spt="32" o:oned="t" path="m,l21600,21600e" filled="f">
              <v:path arrowok="t" fillok="f" o:connecttype="none"/>
              <o:lock v:ext="edit" shapetype="t"/>
            </v:shapetype>
            <v:shape id="Straight Arrow Connector 27" o:spid="_x0000_s1061" type="#_x0000_t32" style="position:absolute;left:15165;top:1115;width:0;height:8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SJ8QAAADcAAAADwAAAGRycy9kb3ducmV2LnhtbESPQWsCMRSE7wX/Q3hCL6VmVShlNYoo&#10;BakWqS2eH5u3m8XkZdmk6/rvjSD0OMx8M8x82TsrOmpD7VnBeJSBIC68rrlS8Pvz8foOIkRkjdYz&#10;KbhSgOVi8DTHXPsLf1N3jJVIJRxyVGBibHIpQ2HIYRj5hjh5pW8dxiTbSuoWL6ncWTnJsjfpsOa0&#10;YLChtaHifPxzCiax3H7tzL77LNjaw2pT0svpoNTzsF/NQETq43/4QW914qZTuJ9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lInxAAAANwAAAAPAAAAAAAAAAAA&#10;AAAAAKECAABkcnMvZG93bnJldi54bWxQSwUGAAAAAAQABAD5AAAAkgMAAAAA&#10;" strokecolor="#ed7d31 [3205]" strokeweight="2pt">
              <v:stroke endarrow="open"/>
              <v:shadow on="t" color="black" opacity="24903f" origin=",.5" offset="0,.55556mm"/>
            </v:shape>
            <v:shape id="Straight Arrow Connector 28" o:spid="_x0000_s1062" type="#_x0000_t32" style="position:absolute;left:12233;top:1712;width:0;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U8QAAADcAAAADwAAAGRycy9kb3ducmV2LnhtbESPQWsCMRSE74X+h/AKvYhma6XIahSp&#10;CNJaRC09PzZvN4vJy7JJ1/Xfm4LQ4zDzzTDzZe+s6KgNtWcFL6MMBHHhdc2Vgu/TZjgFESKyRuuZ&#10;FFwpwHLx+DDHXPsLH6g7xkqkEg45KjAxNrmUoTDkMIx8Q5y80rcOY5JtJXWLl1TurBxn2Zt0WHNa&#10;MNjQu6HifPx1Csax3H59ml33UbC1+9W6pMHPXqnnp341AxGpj//hO73ViXudwN+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8pTxAAAANwAAAAPAAAAAAAAAAAA&#10;AAAAAKECAABkcnMvZG93bnJldi54bWxQSwUGAAAAAAQABAD5AAAAkgMAAAAA&#10;" strokecolor="#ed7d31 [3205]" strokeweight="2pt">
              <v:stroke endarrow="open"/>
              <v:shadow on="t" color="black" opacity="24903f" origin=",.5" offset="0,.55556mm"/>
            </v:shape>
            <v:shape id="Straight Arrow Connector 29" o:spid="_x0000_s1063" type="#_x0000_t32" style="position:absolute;left:10054;top:1712;width:0;height: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tvyMQAAADcAAAADwAAAGRycy9kb3ducmV2LnhtbESPQWsCMRSE74X+h/AKvYhma7HIahSp&#10;CNJaRC09PzZvN4vJy7JJ1/Xfm4LQ4zDzzTDzZe+s6KgNtWcFL6MMBHHhdc2Vgu/TZjgFESKyRuuZ&#10;FFwpwHLx+DDHXPsLH6g7xkqkEg45KjAxNrmUoTDkMIx8Q5y80rcOY5JtJXWLl1TurBxn2Zt0WHNa&#10;MNjQu6HifPx1Csax3H59ml33UbC1+9W6pMHPXqnnp341AxGpj//hO73ViXudwN+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2/IxAAAANwAAAAPAAAAAAAAAAAA&#10;AAAAAKECAABkcnMvZG93bnJldi54bWxQSwUGAAAAAAQABAD5AAAAkgMAAAAA&#10;" strokecolor="#ed7d31 [3205]" strokeweight="2pt">
              <v:stroke endarrow="open"/>
              <v:shadow on="t" color="black" opacity="24903f" origin=",.5" offset="0,.55556mm"/>
            </v:shape>
            <v:shape id="Straight Arrow Connector 30" o:spid="_x0000_s1064" type="#_x0000_t32" style="position:absolute;left:7394;top:1712;width:0;height: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nxv8QAAADcAAAADwAAAGRycy9kb3ducmV2LnhtbESPQWsCMRSE7wX/Q3hCL6VmqyBlNYpY&#10;ClItoi2eH5u3m8XkZdmk6/rvjVDwOMx8M8x82TsrOmpD7VnB2ygDQVx4XXOl4Pfn8/UdRIjIGq1n&#10;UnClAMvF4GmOufYXPlB3jJVIJRxyVGBibHIpQ2HIYRj5hjh5pW8dxiTbSuoWL6ncWTnOsql0WHNa&#10;MNjQ2lBxPv45BeNYbr63Ztd9FWztfvVR0stpr9TzsF/NQETq4yP8T2904iZTuJ9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WfG/xAAAANwAAAAPAAAAAAAAAAAA&#10;AAAAAKECAABkcnMvZG93bnJldi54bWxQSwUGAAAAAAQABAD5AAAAkgMAAAAA&#10;" strokecolor="#ed7d31 [3205]" strokeweight="2pt">
              <v:stroke endarrow="open"/>
              <v:shadow on="t" color="black" opacity="24903f" origin=",.5" offset="0,.55556mm"/>
            </v:shape>
            <v:shape id="Straight Arrow Connector 31" o:spid="_x0000_s1065" type="#_x0000_t32" style="position:absolute;left:5033;top:1712;width:0;height: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qdw8QAAADcAAAADwAAAGRycy9kb3ducmV2LnhtbESPQWsCMRSE70L/Q3iFXkSz9aCyNYq0&#10;FEQrUhXPj83bzdLkZdmk6/rvG0HocZj5ZpjFqndWdNSG2rOC13EGgrjwuuZKwfn0OZqDCBFZo/VM&#10;Cm4UYLV8Giww1/7K39QdYyVSCYccFZgYm1zKUBhyGMa+IU5e6VuHMcm2krrFayp3Vk6ybCod1pwW&#10;DDb0bqj4Of46BZNYbvY789VtC7b2sP4oaXg5KPXy3K/fQETq43/4QW904uYzuJ9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3DxAAAANwAAAAPAAAAAAAAAAAA&#10;AAAAAKECAABkcnMvZG93bnJldi54bWxQSwUGAAAAAAQABAD5AAAAkgMAAAAA&#10;" strokecolor="#ed7d31 [3205]" strokeweight="2pt">
              <v:stroke endarrow="open"/>
              <v:shadow on="t" color="black" opacity="24903f" origin=",.5" offset="0,.55556mm"/>
            </v:shape>
            <v:rect id="Rectangle 32" o:spid="_x0000_s1066" style="position:absolute;left:6435;top:3684;width:2036;height: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ElcAA&#10;AADcAAAADwAAAGRycy9kb3ducmV2LnhtbERPTYvCMBC9L/gfwgh726a6UKQai4iCN1fdw3obmjEt&#10;bSalibb+e3NY8Ph436titK14UO9rxwpmSQqCuHS6ZqPg97L/WoDwAVlj65gUPMlDsZ58rDDXbuAT&#10;Pc7BiBjCPkcFVQhdLqUvK7LoE9cRR+7meoshwt5I3eMQw20r52maSYs1x4YKO9pWVDbnu1XQZHS4&#10;hL/BmO+fHbfX47HcZFKpz+m4WYIINIa3+N990Armi7g2no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7ElcAAAADcAAAADwAAAAAAAAAAAAAAAACYAgAAZHJzL2Rvd25y&#10;ZXYueG1sUEsFBgAAAAAEAAQA9QAAAIUDA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rPr>
                    </w:pPr>
                    <w:r w:rsidRPr="009E5F19">
                      <w:rPr>
                        <w:b/>
                      </w:rPr>
                      <w:t>Deputy NO</w:t>
                    </w:r>
                  </w:p>
                  <w:p w:rsidR="00AF64AE" w:rsidRPr="00350E01" w:rsidRDefault="00AF64AE" w:rsidP="00735072">
                    <w:pPr>
                      <w:pStyle w:val="NoSpacing"/>
                      <w:rPr>
                        <w:sz w:val="16"/>
                        <w:szCs w:val="16"/>
                      </w:rPr>
                    </w:pPr>
                  </w:p>
                  <w:p w:rsidR="00AF64AE" w:rsidRDefault="00AF64AE" w:rsidP="00735072">
                    <w:pPr>
                      <w:jc w:val="center"/>
                    </w:pPr>
                  </w:p>
                </w:txbxContent>
              </v:textbox>
            </v:rect>
            <v:rect id="Rectangle 33" o:spid="_x0000_s1067" style="position:absolute;left:6435;top:4385;width:2036;height:5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hDsQA&#10;AADcAAAADwAAAGRycy9kb3ducmV2LnhtbESPQWvCQBSE74L/YXlCb7oxhWCjawjSgjdb7UFvj+xz&#10;E8y+Ddltkv77bqHQ4zAz3zC7YrKtGKj3jWMF61UCgrhyumGj4PPyttyA8AFZY+uYFHyTh2I/n+0w&#10;127kDxrOwYgIYZ+jgjqELpfSVzVZ9CvXEUfv7nqLIcreSN3jGOG2lWmSZNJiw3Ghxo4ONVWP85dV&#10;8MjoeAnX0Zjn91dub6dTVWZSqafFVG5BBJrCf/ivfdQK0s0L/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YQ7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rPr>
                    </w:pPr>
                    <w:r w:rsidRPr="009E5F19">
                      <w:rPr>
                        <w:b/>
                      </w:rPr>
                      <w:t>Female Ward</w:t>
                    </w:r>
                  </w:p>
                </w:txbxContent>
              </v:textbox>
            </v:rect>
            <v:rect id="Rectangle 34" o:spid="_x0000_s1068" style="position:absolute;left:6435;top:5059;width:2036;height: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eTsAA&#10;AADcAAAADwAAAGRycy9kb3ducmV2LnhtbERPTYvCMBC9C/6HMMLeNFWhrNVYRFbwpqse9DY0Y1ra&#10;TEqTtd1/bw4Le3y8700+2Ea8qPOVYwXzWQKCuHC6YqPgdj1MP0H4gKyxcUwKfslDvh2PNphp1/M3&#10;vS7BiBjCPkMFZQhtJqUvSrLoZ64ljtzTdRZDhJ2RusM+httGLpIklRYrjg0ltrQvqagvP1ZBndLx&#10;Gu69McvzFzeP06nYpVKpj8mwW4MINIR/8Z/7qBUsVnF+PBOP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FeTsAAAADcAAAADwAAAAAAAAAAAAAAAACYAgAAZHJzL2Rvd25y&#10;ZXYueG1sUEsFBgAAAAAEAAQA9QAAAIUDA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rPr>
                    </w:pPr>
                    <w:r w:rsidRPr="009E5F19">
                      <w:rPr>
                        <w:b/>
                      </w:rPr>
                      <w:t>Paediatrics Ward</w:t>
                    </w:r>
                  </w:p>
                </w:txbxContent>
              </v:textbox>
            </v:rect>
            <v:rect id="Rectangle 35" o:spid="_x0000_s1069" style="position:absolute;left:6434;top:5824;width:2036;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71cIA&#10;AADcAAAADwAAAGRycy9kb3ducmV2LnhtbESPT4vCMBTE74LfITzBm6YqFLcaRcQFb/7bg94ezTMt&#10;Ni+lydrut98IgsdhZn7DLNedrcSTGl86VjAZJyCIc6dLNgp+Lt+jOQgfkDVWjknBH3lYr/q9JWba&#10;tXyi5zkYESHsM1RQhFBnUvq8IIt+7Gri6N1dYzFE2RipG2wj3FZymiSptFhyXCiwpm1B+eP8axU8&#10;UtpfwrU1ZnbccXU7HPJNKpUaDrrNAkSgLnzC7/ZeK5h+TeB1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fvVwgAAANwAAAAPAAAAAAAAAAAAAAAAAJgCAABkcnMvZG93&#10;bnJldi54bWxQSwUGAAAAAAQABAD1AAAAhwM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rPr>
                    </w:pPr>
                    <w:r w:rsidRPr="009E5F19">
                      <w:rPr>
                        <w:b/>
                      </w:rPr>
                      <w:t>Amenity ward</w:t>
                    </w:r>
                  </w:p>
                </w:txbxContent>
              </v:textbox>
            </v:rect>
            <v:rect id="Rectangle 36" o:spid="_x0000_s1070" style="position:absolute;left:6434;top:6538;width:2036;height:5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9losQA&#10;AADcAAAADwAAAGRycy9kb3ducmV2LnhtbESPwWrDMBBE74X+g9hCb40cF0zrRAmmNOCb2ySH5rZY&#10;G9nEWhlLsZ2/jwqFHoeZecOst7PtxEiDbx0rWC4SEMS10y0bBcfD7uUNhA/IGjvHpOBGHrabx4c1&#10;5tpN/E3jPhgRIexzVNCE0OdS+rohi37heuLond1gMUQ5GKkHnCLcdjJNkkxabDkuNNjTR0P1ZX+1&#10;Ci4ZlYfwMxnz+vXJ3amq6iKTSj0/zcUKRKA5/If/2qVWkL6n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ZaL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124B95" w:rsidRDefault="00AF64AE" w:rsidP="00735072">
                    <w:pPr>
                      <w:pStyle w:val="NoSpacing"/>
                      <w:jc w:val="center"/>
                      <w:rPr>
                        <w:b/>
                      </w:rPr>
                    </w:pPr>
                    <w:r w:rsidRPr="00124B95">
                      <w:rPr>
                        <w:b/>
                      </w:rPr>
                      <w:t>Male Ward</w:t>
                    </w:r>
                  </w:p>
                </w:txbxContent>
              </v:textbox>
            </v:rect>
            <v:rect id="Rectangle 37" o:spid="_x0000_s1071" style="position:absolute;left:6435;top:7213;width:2036;height: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OcIA&#10;AADcAAAADwAAAGRycy9kb3ducmV2LnhtbESPQYvCMBSE74L/ITzBm6YqFLcaRUTBm67uQW+P5pkW&#10;m5fSRNv99xthweMwM98wy3VnK/GixpeOFUzGCQji3OmSjYKfy340B+EDssbKMSn4JQ/rVb+3xEy7&#10;lr/pdQ5GRAj7DBUUIdSZlD4vyKIfu5o4enfXWAxRNkbqBtsIt5WcJkkqLZYcFwqsaVtQ/jg/rYJH&#10;SodLuLbGzE47rm7HY75JpVLDQbdZgAjUhU/4v33QCqZfM3if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8A5wgAAANwAAAAPAAAAAAAAAAAAAAAAAJgCAABkcnMvZG93&#10;bnJldi54bWxQSwUGAAAAAAQABAD1AAAAhwM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sz w:val="20"/>
                        <w:szCs w:val="20"/>
                      </w:rPr>
                    </w:pPr>
                    <w:r w:rsidRPr="009E5F19">
                      <w:rPr>
                        <w:b/>
                        <w:sz w:val="20"/>
                        <w:szCs w:val="20"/>
                      </w:rPr>
                      <w:t>MCH/FP</w:t>
                    </w:r>
                  </w:p>
                </w:txbxContent>
              </v:textbox>
            </v:rect>
            <v:rect id="Rectangle 38" o:spid="_x0000_s1072" style="position:absolute;left:6435;top:7926;width:2036;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ocQA&#10;AADcAAAADwAAAGRycy9kb3ducmV2LnhtbESPQWvCQBSE7wX/w/IEb3VjhNBGV5HSQm5p1UO9PbLP&#10;TTD7NmS3Sfz3bqHQ4zAz3zDb/WRbMVDvG8cKVssEBHHldMNGwfn08fwCwgdkja1jUnAnD/vd7GmL&#10;uXYjf9FwDEZECPscFdQhdLmUvqrJol+6jjh6V9dbDFH2Ruoexwi3rUyTJJMWG44LNXb0VlN1O/5Y&#10;BbeMilP4Ho1Zf75zeynL6pBJpRbz6bABEWgK/+G/dqEVpK8Z/J6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Y6H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sz w:val="20"/>
                        <w:szCs w:val="20"/>
                      </w:rPr>
                    </w:pPr>
                    <w:r w:rsidRPr="009E5F19">
                      <w:rPr>
                        <w:b/>
                        <w:sz w:val="20"/>
                        <w:szCs w:val="20"/>
                      </w:rPr>
                      <w:t>CCC</w:t>
                    </w:r>
                  </w:p>
                  <w:p w:rsidR="00AF64AE" w:rsidRDefault="00AF64AE" w:rsidP="00735072">
                    <w:pPr>
                      <w:pStyle w:val="NoSpacing"/>
                    </w:pPr>
                  </w:p>
                </w:txbxContent>
              </v:textbox>
            </v:rect>
            <v:rect id="Rectangle 39" o:spid="_x0000_s1073" style="position:absolute;left:6435;top:8601;width:2036;height:5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aI8QA&#10;AADcAAAADwAAAGRycy9kb3ducmV2LnhtbESPwWrDMBBE74X+g9hCbrXcGkxwo5gQWsgtrZ1Delus&#10;jWxsrYylxO7fV4VCjsPMvGE25WIHcaPJd44VvCQpCOLG6Y6NglP98bwG4QOyxsExKfghD+X28WGD&#10;hXYzf9GtCkZECPsCFbQhjIWUvmnJok/cSBy9i5sshignI/WEc4TbQb6maS4tdhwXWhxp31LTV1er&#10;oM/pUIfzbEz2+c7D9/HY7HKp1Opp2b2BCLSEe/i/fdAKsjSD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4WiP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sz w:val="20"/>
                        <w:szCs w:val="20"/>
                      </w:rPr>
                    </w:pPr>
                    <w:r w:rsidRPr="009E5F19">
                      <w:rPr>
                        <w:b/>
                        <w:sz w:val="20"/>
                        <w:szCs w:val="20"/>
                      </w:rPr>
                      <w:t>Casualty</w:t>
                    </w:r>
                  </w:p>
                  <w:p w:rsidR="00AF64AE" w:rsidRDefault="00AF64AE" w:rsidP="00735072">
                    <w:pPr>
                      <w:pStyle w:val="NoSpacing"/>
                    </w:pPr>
                  </w:p>
                </w:txbxContent>
              </v:textbox>
            </v:rect>
            <v:rect id="Rectangle 40" o:spid="_x0000_s1074" style="position:absolute;left:6435;top:9211;width:20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CV8QA&#10;AADcAAAADwAAAGRycy9kb3ducmV2LnhtbESPQWvCQBSE74X+h+UVvNWNTQkluoqIQm5p1UO9PbLP&#10;TTD7NmS3Sfz3bqHQ4zAz3zCrzWRbMVDvG8cKFvMEBHHldMNGwfl0eP0A4QOyxtYxKbiTh836+WmF&#10;uXYjf9FwDEZECPscFdQhdLmUvqrJop+7jjh6V9dbDFH2Ruoexwi3rXxLkkxabDgu1NjRrqbqdvyx&#10;Cm4ZFafwPRqTfu65vZRltc2kUrOXabsEEWgK/+G/dqEVpMk7/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wlf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rPr>
                    </w:pPr>
                    <w:r w:rsidRPr="009E5F19">
                      <w:rPr>
                        <w:b/>
                      </w:rPr>
                      <w:t>Catering</w:t>
                    </w:r>
                  </w:p>
                </w:txbxContent>
              </v:textbox>
            </v:rect>
            <v:rect id="Rectangle 41" o:spid="_x0000_s1075" style="position:absolute;left:6331;top:10586;width:2308;height: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nzMQA&#10;AADcAAAADwAAAGRycy9kb3ducmV2LnhtbESPQWvCQBSE74X+h+UVvNWNDQ0luoqIQm5p1UO9PbLP&#10;TTD7NmS3Sfz3bqHQ4zAz3zCrzWRbMVDvG8cKFvMEBHHldMNGwfl0eP0A4QOyxtYxKbiTh836+WmF&#10;uXYjf9FwDEZECPscFdQhdLmUvqrJop+7jjh6V9dbDFH2Ruoexwi3rXxLkkxabDgu1NjRrqbqdvyx&#10;Cm4ZFafwPRqTfu65vZRltc2kUrOXabsEEWgK/+G/dqEVpMk7/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Z8z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124B95" w:rsidRDefault="00AF64AE" w:rsidP="00735072">
                    <w:pPr>
                      <w:pStyle w:val="NoSpacing"/>
                      <w:jc w:val="center"/>
                      <w:rPr>
                        <w:b/>
                        <w:sz w:val="18"/>
                        <w:szCs w:val="18"/>
                      </w:rPr>
                    </w:pPr>
                    <w:r w:rsidRPr="00124B95">
                      <w:rPr>
                        <w:b/>
                        <w:sz w:val="18"/>
                        <w:szCs w:val="18"/>
                      </w:rPr>
                      <w:t>Maternity/New-born</w:t>
                    </w:r>
                  </w:p>
                  <w:p w:rsidR="00AF64AE" w:rsidRDefault="00AF64AE" w:rsidP="00735072">
                    <w:pPr>
                      <w:jc w:val="center"/>
                    </w:pPr>
                  </w:p>
                </w:txbxContent>
              </v:textbox>
            </v:rect>
            <v:rect id="Rectangle 42" o:spid="_x0000_s1076" style="position:absolute;left:11663;top:3840;width:2114;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02OsQA&#10;AADcAAAADwAAAGRycy9kb3ducmV2LnhtbESPS4vCQBCE7wv+h6EFbzpxxQfRUWRFWFw9xAd4bDJt&#10;Esz0hMysJv9+RxD2WFTVV9Ri1ZhSPKh2hWUFw0EEgji1uuBMwfm07c9AOI+ssbRMClpysFp2PhYY&#10;a/vkhB5Hn4kAYRejgtz7KpbSpTkZdANbEQfvZmuDPsg6k7rGZ4CbUn5G0UQaLDgs5FjRV07p/fhr&#10;FOwuPzLZXKfWV205bvdXd0g4VarXbdZzEJ4a/x9+t7+1glE0gde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9NjrEAAAA3AAAAA8AAAAAAAAAAAAAAAAAmAIAAGRycy9k&#10;b3ducmV2LnhtbFBLBQYAAAAABAAEAPUAAACJAwAAAAA=&#10;" fillcolor="#bcbcbc" strokecolor="black [3040]">
              <v:fill color2="#ededed" rotate="t" angle="180" colors="0 #bcbcbc;22938f #d0d0d0;1 #ededed" focus="100%" type="gradient"/>
              <v:shadow on="t" color="black" opacity="24903f" origin=",.5" offset="0,.55556mm"/>
              <v:textbox>
                <w:txbxContent>
                  <w:p w:rsidR="00AF64AE" w:rsidRPr="00124B95" w:rsidRDefault="00AF64AE" w:rsidP="00735072">
                    <w:pPr>
                      <w:pStyle w:val="NoSpacing"/>
                      <w:jc w:val="center"/>
                      <w:rPr>
                        <w:b/>
                      </w:rPr>
                    </w:pPr>
                    <w:r w:rsidRPr="00124B95">
                      <w:rPr>
                        <w:b/>
                      </w:rPr>
                      <w:t>Deputy HDS</w:t>
                    </w:r>
                  </w:p>
                </w:txbxContent>
              </v:textbox>
            </v:rect>
            <v:rect id="Rectangle 43" o:spid="_x0000_s1077" style="position:absolute;left:6435;top:9937;width:2036;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cIMQA&#10;AADcAAAADwAAAGRycy9kb3ducmV2LnhtbESPwWrDMBBE74X+g9hCb42cGNziRgmhtOCbkziH9rZY&#10;G9nEWhlLsd2/rwKBHoeZecOst7PtxEiDbx0rWC4SEMS10y0bBafq6+UNhA/IGjvHpOCXPGw3jw9r&#10;zLWb+EDjMRgRIexzVNCE0OdS+rohi37heuLond1gMUQ5GKkHnCLcdnKVJJm02HJcaLCnj4bqy/Fq&#10;FVwyKqrwPRmT7j+5+ynLepdJpZ6f5t07iEBz+A/f24VWkCavcDs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XCDEAAAA3AAAAA8AAAAAAAAAAAAAAAAAmAIAAGRycy9k&#10;b3ducmV2LnhtbFBLBQYAAAAABAAEAPUAAACJAw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sz w:val="20"/>
                        <w:szCs w:val="20"/>
                      </w:rPr>
                    </w:pPr>
                    <w:r w:rsidRPr="009E5F19">
                      <w:rPr>
                        <w:b/>
                        <w:sz w:val="20"/>
                        <w:szCs w:val="20"/>
                      </w:rPr>
                      <w:t>Social Work</w:t>
                    </w:r>
                  </w:p>
                </w:txbxContent>
              </v:textbox>
            </v:rect>
            <v:rect id="Rectangle 44" o:spid="_x0000_s1078" style="position:absolute;left:11662;top:5487;width:2114;height:7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H08EA&#10;AADcAAAADwAAAGRycy9kb3ducmV2LnhtbERPTYvCMBC9C/sfwgh701QXXalGWRRBXD20q+BxaMa2&#10;2ExKE7X995uD4PHxvher1lTiQY0rLSsYDSMQxJnVJecKTn/bwQyE88gaK8ukoCMHq+VHb4Gxtk9O&#10;6JH6XIQQdjEqKLyvYyldVpBBN7Q1ceCutjHoA2xyqRt8hnBTyXEUTaXBkkNDgTWtC8pu6d0o2J9/&#10;ZbK5fFtfd9WkO1zcMeFMqc9++zMH4an1b/HLvdMKvqKwNpw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uB9PBAAAA3AAAAA8AAAAAAAAAAAAAAAAAmAIAAGRycy9kb3du&#10;cmV2LnhtbFBLBQYAAAAABAAEAPUAAACGAwAAAAA=&#10;" fillcolor="#bcbcbc" strokecolor="black [3040]">
              <v:fill color2="#ededed" rotate="t" angle="180" colors="0 #bcbcbc;22938f #d0d0d0;1 #ededed" focus="100%" type="gradient"/>
              <v:shadow on="t" color="black" opacity="24903f" origin=",.5" offset="0,.55556mm"/>
              <v:textbox>
                <w:txbxContent>
                  <w:p w:rsidR="00AF64AE" w:rsidRPr="00124B95" w:rsidRDefault="00AF64AE" w:rsidP="00735072">
                    <w:pPr>
                      <w:pStyle w:val="NoSpacing"/>
                      <w:jc w:val="center"/>
                      <w:rPr>
                        <w:b/>
                      </w:rPr>
                    </w:pPr>
                    <w:r w:rsidRPr="00124B95">
                      <w:rPr>
                        <w:b/>
                      </w:rPr>
                      <w:t>Laboratory Services</w:t>
                    </w:r>
                  </w:p>
                  <w:p w:rsidR="00AF64AE" w:rsidRPr="00124B95" w:rsidRDefault="00AF64AE" w:rsidP="00735072">
                    <w:pPr>
                      <w:jc w:val="center"/>
                      <w:rPr>
                        <w:b/>
                      </w:rPr>
                    </w:pPr>
                  </w:p>
                </w:txbxContent>
              </v:textbox>
            </v:rect>
            <v:rect id="Rectangle 45" o:spid="_x0000_s1079" style="position:absolute;left:11662;top:6460;width:2114;height: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iSMUA&#10;AADcAAAADwAAAGRycy9kb3ducmV2LnhtbESPW2vCQBSE3wv9D8sp+FY3tnhLXUVaBPHykGjBx0P2&#10;mASzZ0N21eTfu0Khj8PMfMPMFq2pxI0aV1pWMOhHIIgzq0vOFRwPq/cJCOeRNVaWSUFHDhbz15cZ&#10;xtreOaFb6nMRIOxiVFB4X8dSuqwgg65va+LgnW1j0AfZ5FI3eA9wU8mPKBpJgyWHhQJr+i4ou6RX&#10;o2Dzu5XJz2lsfd1Vw253cvuEM6V6b+3yC4Sn1v+H/9prreAzmsL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qJIxQAAANw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w:txbxContent>
                  <w:p w:rsidR="00AF64AE" w:rsidRPr="00124B95" w:rsidRDefault="00AF64AE" w:rsidP="00735072">
                    <w:pPr>
                      <w:pStyle w:val="NoSpacing"/>
                      <w:jc w:val="center"/>
                      <w:rPr>
                        <w:b/>
                      </w:rPr>
                    </w:pPr>
                    <w:r w:rsidRPr="00124B95">
                      <w:rPr>
                        <w:b/>
                      </w:rPr>
                      <w:t>X-Ray Services</w:t>
                    </w:r>
                  </w:p>
                  <w:p w:rsidR="00AF64AE" w:rsidRPr="00124B95" w:rsidRDefault="00AF64AE" w:rsidP="00735072">
                    <w:pPr>
                      <w:jc w:val="center"/>
                      <w:rPr>
                        <w:b/>
                      </w:rPr>
                    </w:pPr>
                  </w:p>
                </w:txbxContent>
              </v:textbox>
            </v:rect>
            <v:rect id="Rectangle 47" o:spid="_x0000_s1080" style="position:absolute;left:14348;top:3840;width:1868;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1vsIA&#10;AADcAAAADwAAAGRycy9kb3ducmV2LnhtbERPTWvCQBC9F/wPywheSp3EFi2pq4hY6EmI2vY6ZqdJ&#10;aHY2ZFeT/nv3UPD4eN/L9WAbdeXO1040pNMEFEvhTC2lhtPx/ekVlA8khhonrOGPPaxXo4clZcb1&#10;kvP1EEoVQ8RnpKEKoc0QfVGxJT91LUvkflxnKUTYlWg66mO4bXCWJHO0VEtsqKjlbcXF7+FiNfSL&#10;y+Ibz4+7r31wny+bc46Y5lpPxsPmDVTgIdzF/+4Po+E5jfPjmXgEcH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nW+wgAAANwAAAAPAAAAAAAAAAAAAAAAAJgCAABkcnMvZG93&#10;bnJldi54bWxQSwUGAAAAAAQABAD1AAAAhwMAAAAA&#10;" fillcolor="#a3c4ff" strokecolor="#4e92d1 [3044]">
              <v:fill color2="#e5eeff" rotate="t" angle="180" colors="0 #a3c4ff;22938f #bfd5ff;1 #e5eeff" focus="100%" type="gradient"/>
              <v:shadow on="t" color="black" opacity="24903f" origin=",.5" offset="0,.55556mm"/>
              <v:textbox>
                <w:txbxContent>
                  <w:p w:rsidR="00AF64AE" w:rsidRPr="00124B95" w:rsidRDefault="00AF64AE" w:rsidP="00735072">
                    <w:pPr>
                      <w:pStyle w:val="NoSpacing"/>
                      <w:jc w:val="center"/>
                      <w:rPr>
                        <w:b/>
                      </w:rPr>
                    </w:pPr>
                    <w:r w:rsidRPr="00124B95">
                      <w:rPr>
                        <w:b/>
                      </w:rPr>
                      <w:t>Deputy HRIO</w:t>
                    </w:r>
                  </w:p>
                </w:txbxContent>
              </v:textbox>
            </v:rect>
            <v:rect id="Rectangle 48" o:spid="_x0000_s1081" style="position:absolute;left:14348;top:5383;width:1868;height: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QJcUA&#10;AADcAAAADwAAAGRycy9kb3ducmV2LnhtbESPQWvCQBSE7wX/w/IKvRR9SVu0RFcRaaGnQrS112f2&#10;mYRm34bsauK/dwsFj8PMfMMsVoNt1Jk7XzvRkE4SUCyFM7WUGr527+NXUD6QGGqcsIYLe1gtR3cL&#10;yozrJefzNpQqQsRnpKEKoc0QfVGxJT9xLUv0jq6zFKLsSjQd9RFuG3xKkilaqiUuVNTypuLid3uy&#10;GvrZafaDh8e3/Wdw3y/rQ46Y5lo/3A/rOajAQ7iF/9sfRsNzmsLfmXgEc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tAlxQAAANwAAAAPAAAAAAAAAAAAAAAAAJgCAABkcnMv&#10;ZG93bnJldi54bWxQSwUGAAAAAAQABAD1AAAAigMAAAAA&#10;" fillcolor="#a3c4ff" strokecolor="#4e92d1 [3044]">
              <v:fill color2="#e5eeff" rotate="t" angle="180" colors="0 #a3c4ff;22938f #bfd5ff;1 #e5eeff" focus="100%" type="gradient"/>
              <v:shadow on="t" color="black" opacity="24903f" origin=",.5" offset="0,.55556mm"/>
              <v:textbox>
                <w:txbxContent>
                  <w:p w:rsidR="00AF64AE" w:rsidRPr="00124B95" w:rsidRDefault="00AF64AE" w:rsidP="00735072">
                    <w:pPr>
                      <w:pStyle w:val="NoSpacing"/>
                      <w:jc w:val="center"/>
                      <w:rPr>
                        <w:b/>
                      </w:rPr>
                    </w:pPr>
                    <w:r w:rsidRPr="00124B95">
                      <w:rPr>
                        <w:b/>
                      </w:rPr>
                      <w:t>Medical Records</w:t>
                    </w:r>
                  </w:p>
                </w:txbxContent>
              </v:textbox>
            </v:rect>
            <v:rect id="Rectangle 49" o:spid="_x0000_s1082" style="position:absolute;left:14348;top:6460;width:1868;height:7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OUsUA&#10;AADcAAAADwAAAGRycy9kb3ducmV2LnhtbESPQWvCQBSE74X+h+UVvBR9iZYq0VWkVPBUiK16fWZf&#10;k9Ds25BdTfrvu4VCj8PMfMOsNoNt1I07XzvRkE4SUCyFM7WUGj7ed+MFKB9IDDVOWMM3e9is7+9W&#10;lBnXS863QyhVhIjPSEMVQpsh+qJiS37iWpbofbrOUoiyK9F01Ee4bXCaJM9oqZa4UFHLLxUXX4er&#10;1dDPr/MzXh5fT2/BHZ+2lxwxzbUePQzbJajAQ/gP/7X3RsMsncLvmXgEc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E5SxQAAANwAAAAPAAAAAAAAAAAAAAAAAJgCAABkcnMv&#10;ZG93bnJldi54bWxQSwUGAAAAAAQABAD1AAAAigMAAAAA&#10;" fillcolor="#a3c4ff" strokecolor="#4e92d1 [3044]">
              <v:fill color2="#e5eeff" rotate="t" angle="180" colors="0 #a3c4ff;22938f #bfd5ff;1 #e5eeff" focus="100%" type="gradient"/>
              <v:shadow on="t" color="black" opacity="24903f" origin=",.5" offset="0,.55556mm"/>
              <v:textbox>
                <w:txbxContent>
                  <w:p w:rsidR="00AF64AE" w:rsidRPr="00124B95" w:rsidRDefault="00AF64AE" w:rsidP="00735072">
                    <w:pPr>
                      <w:pStyle w:val="NoSpacing"/>
                      <w:jc w:val="center"/>
                      <w:rPr>
                        <w:b/>
                      </w:rPr>
                    </w:pPr>
                    <w:r w:rsidRPr="00124B95">
                      <w:rPr>
                        <w:b/>
                      </w:rPr>
                      <w:t>IT Services</w:t>
                    </w:r>
                  </w:p>
                </w:txbxContent>
              </v:textbox>
            </v:rect>
            <v:rect id="Rectangle 50" o:spid="_x0000_s1083" style="position:absolute;left:8938;top:3840;width:2270;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x5cQA&#10;AADcAAAADwAAAGRycy9kb3ducmV2LnhtbESPT2vCQBTE70K/w/IKvenGCEWiq0ihYHtoiPXQ4yP7&#10;8kezb0P2GdNv3y0Uehxm5jfMdj+5To00hNazgeUiAUVcettybeD8+TpfgwqCbLHzTAa+KcB+9zDb&#10;Ymb9nQsaT1KrCOGQoYFGpM+0DmVDDsPC98TRq/zgUKIcam0HvEe463SaJM/aYctxocGeXhoqr6eb&#10;M5C+Fx9ljnmo1qF6E7wk8kVnY54ep8MGlNAk/+G/9tEaWC1X8HsmHg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seXEAAAA3AAAAA8AAAAAAAAAAAAAAAAAmAIAAGRycy9k&#10;b3ducmV2LnhtbFBLBQYAAAAABAAEAPUAAACJAwAAAAA=&#10;" fillcolor="#ffa2a1" strokecolor="#eb7423 [3045]">
              <v:fill color2="#ffe5e5" rotate="t" angle="180" colors="0 #ffa2a1;22938f #ffbebd;1 #ffe5e5" focus="100%" type="gradient"/>
              <v:shadow on="t" color="black" opacity="24903f" origin=",.5" offset="0,.55556mm"/>
              <v:textbox>
                <w:txbxContent>
                  <w:p w:rsidR="00AF64AE" w:rsidRPr="009E5F19" w:rsidRDefault="00AF64AE" w:rsidP="00735072">
                    <w:pPr>
                      <w:pStyle w:val="NoSpacing"/>
                      <w:jc w:val="center"/>
                      <w:rPr>
                        <w:b/>
                      </w:rPr>
                    </w:pPr>
                    <w:r w:rsidRPr="009E5F19">
                      <w:rPr>
                        <w:b/>
                      </w:rPr>
                      <w:t>Pharmaceutical</w:t>
                    </w:r>
                  </w:p>
                </w:txbxContent>
              </v:textbox>
            </v:rect>
            <v:rect id="Rectangle 51" o:spid="_x0000_s1084" style="position:absolute;left:3931;top:3918;width:1944;height: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8pR8UA&#10;AADcAAAADwAAAGRycy9kb3ducmV2LnhtbESPQWvCQBSE70L/w/IKvYjZaNNSUlepaQWvpiXg7ZF9&#10;TYLZtyG7Jum/7wqCx2FmvmHW28m0YqDeNZYVLKMYBHFpdcOVgp/v/eINhPPIGlvLpOCPHGw3D7M1&#10;ptqOfKQh95UIEHYpKqi971IpXVmTQRfZjjh4v7Y36IPsK6l7HAPctHIVx6/SYMNhocaOsprKc34x&#10;Cl4+58lpzzw/ZruSi+RrJc9ZodTT4/TxDsLT5O/hW/ugFTwvE7ie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ylHxQAAANwAAAAPAAAAAAAAAAAAAAAAAJgCAABkcnMv&#10;ZG93bnJldi54bWxQSwUGAAAAAAQABAD1AAAAigM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Human Resource</w:t>
                    </w:r>
                  </w:p>
                </w:txbxContent>
              </v:textbox>
            </v:rect>
            <v:rect id="Rectangle 52" o:spid="_x0000_s1085" style="position:absolute;left:3931;top:4917;width:1945;height:6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M3MUA&#10;AADcAAAADwAAAGRycy9kb3ducmV2LnhtbESPQWvCQBSE7wX/w/IKvUjdaFVKmlVsaqDXWBF6e2Rf&#10;k5Ds25DdJvHfdwWhx2FmvmGS/WRaMVDvassKlosIBHFhdc2lgvNX9vwKwnlkja1lUnAlB/vd7CHB&#10;WNuRcxpOvhQBwi5GBZX3XSylKyoy6Ba2Iw7ej+0N+iD7UuoexwA3rVxF0VYarDksVNhRWlHRnH6N&#10;gs3HfP2dMc/z9L3gy/q4kk16UerpcTq8gfA0+f/wvf2pFbwsN3A7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4zcxQAAANwAAAAPAAAAAAAAAAAAAAAAAJgCAABkcnMv&#10;ZG93bnJldi54bWxQSwUGAAAAAAQABAD1AAAAigM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Maintenance</w:t>
                    </w:r>
                  </w:p>
                </w:txbxContent>
              </v:textbox>
            </v:rect>
            <v:rect id="Rectangle 53" o:spid="_x0000_s1086" style="position:absolute;left:3930;top:5694;width:1945;height:6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Sq8IA&#10;AADcAAAADwAAAGRycy9kb3ducmV2LnhtbESPS6vCMBSE94L/IRzBjWjqE6lG0XoFtz4Q3B2aY1ts&#10;TkoTtfffmwsXXA4z8w2zXDemFC+qXWFZwXAQgSBOrS44U3A57/tzEM4jaywtk4JfcrBetVtLjLV9&#10;85FeJ5+JAGEXo4Lc+yqW0qU5GXQDWxEH725rgz7IOpO6xneAm1KOomgmDRYcFnKsKMkpfZyeRsF0&#10;15vc9sy9Y7JN+Tr5GclHclWq22k2CxCeGv8N/7cPWsF4OIO/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RKrwgAAANwAAAAPAAAAAAAAAAAAAAAAAJgCAABkcnMvZG93&#10;bnJldi54bWxQSwUGAAAAAAQABAD1AAAAhwM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Support Staff</w:t>
                    </w:r>
                  </w:p>
                  <w:p w:rsidR="00AF64AE" w:rsidRPr="00124B95" w:rsidRDefault="00AF64AE" w:rsidP="00735072">
                    <w:pPr>
                      <w:pStyle w:val="NoSpacing"/>
                      <w:jc w:val="center"/>
                      <w:rPr>
                        <w:b/>
                        <w:sz w:val="16"/>
                        <w:szCs w:val="16"/>
                      </w:rPr>
                    </w:pPr>
                  </w:p>
                  <w:p w:rsidR="00AF64AE" w:rsidRDefault="00AF64AE" w:rsidP="00735072">
                    <w:pPr>
                      <w:jc w:val="center"/>
                    </w:pPr>
                  </w:p>
                </w:txbxContent>
              </v:textbox>
            </v:rect>
            <v:rect id="Rectangle 54" o:spid="_x0000_s1087" style="position:absolute;left:3697;top:6422;width:2452;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23MMQA&#10;AADcAAAADwAAAGRycy9kb3ducmV2LnhtbESPS4vCQBCE74L/YWjBi+jEx6pER9Gswl59IHhrMm0S&#10;zPSEzKzGf+8sLHgsquorarluTCkeVLvCsoLhIAJBnFpdcKbgfNr35yCcR9ZYWiYFL3KwXrVbS4y1&#10;ffKBHkefiQBhF6OC3PsqltKlORl0A1sRB+9ma4M+yDqTusZngJtSjqJoKg0WHBZyrCjJKb0ff42C&#10;r+/e5Lpn7h2SbcqXyW4k78lFqW6n2SxAeGr8J/zf/tEKxsMZ/J0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tzDEAAAA3AAAAA8AAAAAAAAAAAAAAAAAmAIAAGRycy9k&#10;b3ducmV2LnhtbFBLBQYAAAAABAAEAPUAAACJAw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Public Health/Housing</w:t>
                    </w:r>
                  </w:p>
                </w:txbxContent>
              </v:textbox>
            </v:rect>
            <v:rect id="Rectangle 55" o:spid="_x0000_s1088" style="position:absolute;left:3931;top:7135;width:1945;height: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jQsEA&#10;AADcAAAADwAAAGRycy9kb3ducmV2LnhtbERPTWvCQBC9F/wPywheRDdGKxJdxcYGetWK4G3Ijkkw&#10;Oxuy2yT99+6h0OPjfe8Og6lFR62rLCtYzCMQxLnVFRcKrt/ZbAPCeWSNtWVS8EsODvvR2w4TbXs+&#10;U3fxhQgh7BJUUHrfJFK6vCSDbm4b4sA9bGvQB9gWUrfYh3BTyziK1tJgxaGhxIbSkvLn5ccoeD9N&#10;V/eMeXpOP3K+rT5j+UxvSk3Gw3ELwtPg/8V/7i+tYLkIa8O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I0LBAAAA3AAAAA8AAAAAAAAAAAAAAAAAmAIAAGRycy9kb3du&#10;cmV2LnhtbFBLBQYAAAAABAAEAPUAAACGAw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Accounts</w:t>
                    </w:r>
                  </w:p>
                  <w:p w:rsidR="00AF64AE" w:rsidRPr="00124B95" w:rsidRDefault="00AF64AE" w:rsidP="00735072">
                    <w:pPr>
                      <w:pStyle w:val="NoSpacing"/>
                      <w:rPr>
                        <w:b/>
                        <w:sz w:val="16"/>
                        <w:szCs w:val="16"/>
                      </w:rPr>
                    </w:pPr>
                  </w:p>
                </w:txbxContent>
              </v:textbox>
            </v:rect>
            <v:rect id="Rectangle 56" o:spid="_x0000_s1089" style="position:absolute;left:3931;top:7861;width:1945;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G2cQA&#10;AADcAAAADwAAAGRycy9kb3ducmV2LnhtbESPS4vCQBCE74L/YWjBi+jEx4pGR9Gswl59IHhrMm0S&#10;zPSEzKzGf+8sLHgsquorarluTCkeVLvCsoLhIAJBnFpdcKbgfNr3ZyCcR9ZYWiYFL3KwXrVbS4y1&#10;ffKBHkefiQBhF6OC3PsqltKlORl0A1sRB+9ma4M+yDqTusZngJtSjqJoKg0WHBZyrCjJKb0ff42C&#10;r+/e5Lpn7h2SbcqXyW4k78lFqW6n2SxAeGr8J/zf/tEKxsM5/J0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OhtnEAAAA3AAAAA8AAAAAAAAAAAAAAAAAmAIAAGRycy9k&#10;b3ducmV2LnhtbFBLBQYAAAAABAAEAPUAAACJAw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Transport</w:t>
                    </w:r>
                  </w:p>
                  <w:p w:rsidR="00AF64AE" w:rsidRPr="00124B95" w:rsidRDefault="00AF64AE" w:rsidP="00735072">
                    <w:pPr>
                      <w:pStyle w:val="NoSpacing"/>
                      <w:jc w:val="center"/>
                      <w:rPr>
                        <w:b/>
                        <w:sz w:val="16"/>
                        <w:szCs w:val="16"/>
                      </w:rPr>
                    </w:pPr>
                  </w:p>
                </w:txbxContent>
              </v:textbox>
            </v:rect>
            <v:rect id="Rectangle 57" o:spid="_x0000_s1090" style="position:absolute;left:3931;top:8600;width:1944;height:7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HsQA&#10;AADcAAAADwAAAGRycy9kb3ducmV2LnhtbESPT2vCQBDF70K/wzKFXkQ3BhVJXUXTCr36B8HbkJ0m&#10;wexsyK6afnvnIPQ2w3vz3m+W69416k5dqD0bmIwTUMSFtzWXBk7H3WgBKkRki41nMvBHAdart8ES&#10;M+sfvKf7IZZKQjhkaKCKsc20DkVFDsPYt8Si/frOYZS1K7Xt8CHhrtFpksy1w5qlocKW8oqK6+Hm&#10;DMy+htPLjnm4z7cFn6ffqb7mZ2M+3vvNJ6hIffw3v65/rOCnQiv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hx7EAAAA3AAAAA8AAAAAAAAAAAAAAAAAmAIAAGRycy9k&#10;b3ducmV2LnhtbFBLBQYAAAAABAAEAPUAAACJAw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Procurement</w:t>
                    </w:r>
                  </w:p>
                  <w:p w:rsidR="00AF64AE" w:rsidRPr="00124B95" w:rsidRDefault="00AF64AE" w:rsidP="00735072">
                    <w:pPr>
                      <w:jc w:val="center"/>
                      <w:rPr>
                        <w:b/>
                      </w:rPr>
                    </w:pPr>
                  </w:p>
                </w:txbxContent>
              </v:textbox>
            </v:rect>
            <v:shape id="Straight Arrow Connector 58" o:spid="_x0000_s1091" type="#_x0000_t32" style="position:absolute;left:2089;top:3412;width:0;height:5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fK78AAAADcAAAADwAAAGRycy9kb3ducmV2LnhtbERPTYvCMBC9L/gfwgje1tSCy7Yaiwpi&#10;F7zoLngdmrEtNpPSRFv/vRGEvc3jfc4yG0wj7tS52rKC2TQCQVxYXXOp4O939/kNwnlkjY1lUvAg&#10;B9lq9LHEVNuej3Q/+VKEEHYpKqi8b1MpXVGRQTe1LXHgLrYz6APsSqk77EO4aWQcRV/SYM2hocKW&#10;thUV19PNKDiyG/xunySHqD/PfzaHHEnmSk3Gw3oBwtPg/8Vvd67D/DiB1zPhAr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3yu/AAAAA3AAAAA8AAAAAAAAAAAAAAAAA&#10;oQIAAGRycy9kb3ducmV2LnhtbFBLBQYAAAAABAAEAPkAAACOAwAAAAA=&#10;" strokecolor="#ffc000 [3207]" strokeweight="2pt">
              <v:stroke endarrow="open"/>
              <v:shadow on="t" color="black" opacity="24903f" origin=",.5" offset="0,.55556mm"/>
            </v:shape>
            <v:shape id="Straight Arrow Connector 59" o:spid="_x0000_s1092" type="#_x0000_t32" style="position:absolute;left:5034;top:3412;width:0;height: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1r8QAAADcAAAADwAAAGRycy9kb3ducmV2LnhtbESPT2vCQBDF7wW/wzKCt7qx0qKpm2AF&#10;MQUv/oFeh+w0Cc3Ohuxq4rfvHAq9zfDevPebTT66Vt2pD41nA4t5Aoq49LbhysD1sn9egQoR2WLr&#10;mQw8KECeTZ42mFo/8Inu51gpCeGQooE6xi7VOpQ1OQxz3xGL9u17h1HWvtK2x0HCXatfkuRNO2xY&#10;GmrsaFdT+XO+OQMnDmPcH9brYzJ8vX5+HAskXRgzm47bd1CRxvhv/rsurOAvBV+ekQl0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PWvxAAAANwAAAAPAAAAAAAAAAAA&#10;AAAAAKECAABkcnMvZG93bnJldi54bWxQSwUGAAAAAAQABAD5AAAAkgMAAAAA&#10;" strokecolor="#ffc000 [3207]" strokeweight="2pt">
              <v:stroke endarrow="open"/>
              <v:shadow on="t" color="black" opacity="24903f" origin=",.5" offset="0,.55556mm"/>
            </v:shape>
            <v:shape id="Straight Arrow Connector 60" o:spid="_x0000_s1093" type="#_x0000_t32" style="position:absolute;left:7394;top:3411;width:0;height:2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QNL8AAADcAAAADwAAAGRycy9kb3ducmV2LnhtbERPTYvCMBC9C/sfwix401RF0WoUFcQK&#10;XnQXvA7N2BabSWmirf/eCIK3ebzPWaxaU4oH1a6wrGDQj0AQp1YXnCn4/9v1piCcR9ZYWiYFT3Kw&#10;Wv50Fhhr2/CJHmefiRDCLkYFufdVLKVLczLo+rYiDtzV1gZ9gHUmdY1NCDelHEbRRBosODTkWNE2&#10;p/R2vhsFJ3at3+1ns2PUXMaHzTFBkolS3d92PQfhqfVf8ced6DB/NID3M+EC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hQNL8AAADcAAAADwAAAAAAAAAAAAAAAACh&#10;AgAAZHJzL2Rvd25yZXYueG1sUEsFBgAAAAAEAAQA+QAAAI0DAAAAAA==&#10;" strokecolor="#ffc000 [3207]" strokeweight="2pt">
              <v:stroke endarrow="open"/>
              <v:shadow on="t" color="black" opacity="24903f" origin=",.5" offset="0,.55556mm"/>
            </v:shape>
            <v:shape id="Straight Arrow Connector 62" o:spid="_x0000_s1094" type="#_x0000_t32" style="position:absolute;left:12311;top:3412;width:0;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OQ78AAADcAAAADwAAAGRycy9kb3ducmV2LnhtbERPy6rCMBDdC/cfwlxwp+lVFK1GuQpi&#10;BTc+wO3QjG2xmZQm2vr3RhDczeE8Z75sTSkeVLvCsoK/fgSCOLW64EzB+bTpTUA4j6yxtEwKnuRg&#10;ufjpzDHWtuEDPY4+EyGEXYwKcu+rWEqX5mTQ9W1FHLirrQ36AOtM6hqbEG5KOYiisTRYcGjIsaJ1&#10;TunteDcKDuxav9lOp/uouYx2q32CJBOlur/t/wyEp9Z/xR93osP84QDez4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crOQ78AAADcAAAADwAAAAAAAAAAAAAAAACh&#10;AgAAZHJzL2Rvd25yZXYueG1sUEsFBgAAAAAEAAQA+QAAAI0DAAAAAA==&#10;" strokecolor="#ffc000 [3207]" strokeweight="2pt">
              <v:stroke endarrow="open"/>
              <v:shadow on="t" color="black" opacity="24903f" origin=",.5" offset="0,.55556mm"/>
            </v:shape>
            <v:shape id="Straight Arrow Connector 63" o:spid="_x0000_s1095" type="#_x0000_t32" style="position:absolute;left:15165;top:3412;width:0;height:4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uKcMAAADcAAAADwAAAGRycy9kb3ducmV2LnhtbERPS4vCMBC+L/gfwgheFk1dQbRrFHFZ&#10;KIIHXwdvQzPbZreZlCZb6783guBtPr7nLFadrURLjTeOFYxHCQji3GnDhYLT8Xs4A+EDssbKMSm4&#10;kYfVsve2wFS7K++pPYRCxBD2KSooQ6hTKX1ekkU/cjVx5H5cYzFE2BRSN3iN4baSH0kylRYNx4YS&#10;a9qUlP8d/q2C9vJ1Ntm2df6y/XUmW8/1u9kpNeh3608QgbrwEj/dmY7zJxN4PB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bbinDAAAA3AAAAA8AAAAAAAAAAAAA&#10;AAAAoQIAAGRycy9kb3ducmV2LnhtbFBLBQYAAAAABAAEAPkAAACRAwAAAAA=&#10;" strokecolor="#ffc000 [3207]" strokeweight="2pt">
              <v:stroke endarrow="open"/>
              <v:shadow on="t" color="black" opacity="24903f" origin=",.5" offset="0,.55556mm"/>
            </v:shape>
            <v:shape id="Straight Arrow Connector 64" o:spid="_x0000_s1096" type="#_x0000_t32" style="position:absolute;left:10054;top:3412;width:0;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zrMIAAADcAAAADwAAAGRycy9kb3ducmV2LnhtbERPTWvCQBC9C/0Pywi9mY2tlRpdpS0E&#10;U/CSWPA6ZKdJaHY2ZLdJ/PduoeBtHu9zdofJtGKg3jWWFSyjGARxaXXDlYKvc7p4BeE8ssbWMim4&#10;koPD/mG2w0TbkXMaCl+JEMIuQQW1910ipStrMugi2xEH7tv2Bn2AfSV1j2MIN618iuO1NNhwaKix&#10;o4+ayp/i1yjI2U0+PW42p3i8vHy+nzIkmSn1OJ/etiA8Tf4u/ndnOsx/XsHfM+ECu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zrMIAAADcAAAADwAAAAAAAAAAAAAA&#10;AAChAgAAZHJzL2Rvd25yZXYueG1sUEsFBgAAAAAEAAQA+QAAAJADAAAAAA==&#10;" strokecolor="#ffc000 [3207]" strokeweight="2pt">
              <v:stroke endarrow="open"/>
              <v:shadow on="t" color="black" opacity="24903f" origin=",.5" offset="0,.55556mm"/>
            </v:shape>
            <v:line id="Straight Connector 66" o:spid="_x0000_s1097" style="position:absolute;flip:x;visibility:visible" from="2189,1134" to="4796,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qxMMAAADcAAAADwAAAGRycy9kb3ducmV2LnhtbESPQWvDMAyF74P9B6NBL6N11m2lpHVL&#10;GRTGbmu7nkWsJqaxHGylyf79PBjsJvHe+/S03o6+VTeKyQU28DQrQBFXwTquDZyO++kSVBJki21g&#10;MvBNCbab+7s1ljYM/Em3g9QqQziVaKAR6UqtU9WQxzQLHXHWLiF6lLzGWtuIQ4b7Vs+LYqE9Os4X&#10;GuzoraHqeuh9priPa4x9/yJn/KL5o+y0GwdjJg/jbgVKaJR/81/63eb6z6/w+0ye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M6sTDAAAA3AAAAA8AAAAAAAAAAAAA&#10;AAAAoQIAAGRycy9kb3ducmV2LnhtbFBLBQYAAAAABAAEAPkAAACRAwAAAAA=&#10;" strokecolor="#ed7d31 [3205]" strokeweight="2pt">
              <v:shadow on="t" color="black" opacity="24903f" origin=",.5" offset="0,.55556mm"/>
            </v:line>
            <v:shape id="Straight Arrow Connector 67" o:spid="_x0000_s1098" type="#_x0000_t32" style="position:absolute;left:2139;top:1115;width:0;height:11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Qw8IAAADcAAAADwAAAGRycy9kb3ducmV2LnhtbERP32vCMBB+H/g/hBP2MmY6BRnVKOIY&#10;yHSIbvh8NNemmFxKk9X63xth4Nt9fD9vvuydFR21ofas4G2UgSAuvK65UvD78/n6DiJEZI3WMym4&#10;UoDlYvA0x1z7Cx+oO8ZKpBAOOSowMTa5lKEw5DCMfEOcuNK3DmOCbSV1i5cU7qwcZ9lUOqw5NRhs&#10;aG2oOB//nIJxLDffW7Prvgq2dr/6KOnltFfqedivZiAi9fEh/ndvdJo/mcL9mXS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yQw8IAAADcAAAADwAAAAAAAAAAAAAA&#10;AAChAgAAZHJzL2Rvd25yZXYueG1sUEsFBgAAAAAEAAQA+QAAAJADAAAAAA==&#10;" strokecolor="#ed7d31 [3205]" strokeweight="2pt">
              <v:stroke endarrow="open"/>
              <v:shadow on="t" color="black" opacity="24903f" origin=",.5" offset="0,.55556mm"/>
            </v:shape>
            <v:rect id="Rectangle 9" o:spid="_x0000_s1099" style="position:absolute;left:6331;top:11222;width:2308;height: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4fMAA&#10;AADcAAAADwAAAGRycy9kb3ducmV2LnhtbERPTYvCMBC9C/6HMII3TV2hSjWKiII3d9WD3oZmTIvN&#10;pDRZW/+9WVjwNo/3Oct1ZyvxpMaXjhVMxgkI4tzpko2Cy3k/moPwAVlj5ZgUvMjDetXvLTHTruUf&#10;ep6CETGEfYYKihDqTEqfF2TRj11NHLm7ayyGCBsjdYNtDLeV/EqSVFosOTYUWNO2oPxx+rUKHikd&#10;zuHaGjP93nF1Ox7zTSqVGg66zQJEoC58xP/ug47zpzP4eyZ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v4fMAAAADcAAAADwAAAAAAAAAAAAAAAACYAgAAZHJzL2Rvd25y&#10;ZXYueG1sUEsFBgAAAAAEAAQA9QAAAIUDAAAAAA==&#10;" fillcolor="#9eeaff" strokecolor="#3c6abe [3048]">
              <v:fill color2="#e4f9ff" rotate="t" angle="180" colors="0 #9eeaff;22938f #bbefff;1 #e4f9ff" focus="100%" type="gradient"/>
              <v:shadow on="t" color="black" opacity="24903f" origin=",.5" offset="0,.55556mm"/>
              <v:textbox>
                <w:txbxContent>
                  <w:p w:rsidR="00AF64AE" w:rsidRPr="009E5F19" w:rsidRDefault="00AF64AE" w:rsidP="00735072">
                    <w:pPr>
                      <w:pStyle w:val="NoSpacing"/>
                      <w:jc w:val="center"/>
                      <w:rPr>
                        <w:b/>
                        <w:sz w:val="20"/>
                        <w:szCs w:val="20"/>
                      </w:rPr>
                    </w:pPr>
                    <w:r w:rsidRPr="009E5F19">
                      <w:rPr>
                        <w:b/>
                        <w:sz w:val="20"/>
                        <w:szCs w:val="20"/>
                      </w:rPr>
                      <w:t>Laun</w:t>
                    </w:r>
                    <w:r>
                      <w:rPr>
                        <w:b/>
                        <w:sz w:val="20"/>
                        <w:szCs w:val="20"/>
                      </w:rPr>
                      <w:t>d</w:t>
                    </w:r>
                    <w:r w:rsidRPr="009E5F19">
                      <w:rPr>
                        <w:b/>
                        <w:sz w:val="20"/>
                        <w:szCs w:val="20"/>
                      </w:rPr>
                      <w:t>ry</w:t>
                    </w:r>
                  </w:p>
                  <w:p w:rsidR="00AF64AE" w:rsidRPr="009B6A87" w:rsidRDefault="00AF64AE" w:rsidP="00735072">
                    <w:pPr>
                      <w:pStyle w:val="NoSpacing"/>
                      <w:jc w:val="center"/>
                      <w:rPr>
                        <w:sz w:val="16"/>
                        <w:szCs w:val="16"/>
                      </w:rPr>
                    </w:pPr>
                  </w:p>
                </w:txbxContent>
              </v:textbox>
            </v:rect>
            <v:rect id="Rectangle 8" o:spid="_x0000_s1100" style="position:absolute;left:8938;top:5487;width:2270;height:9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RFcQA&#10;AADcAAAADwAAAGRycy9kb3ducmV2LnhtbESPzWsCQQzF74L/w5BCbzpbCyJbRykFoe1B8ePQY9jJ&#10;fuhOZtlJdf3vzaHQW8J7ee+X5XoIrblSn5rIDl6mGRjiIvqGKwen42ayAJME2WMbmRzcKcF6NR4t&#10;Mffxxnu6HqQyGsIpRwe1SJdbm4qaAqZp7IhVK2MfUHTtK+t7vGl4aO0sy+Y2YMPaUGNHHzUVl8Nv&#10;cDD73m+LHe5SuUjll+A5kx86Off8NLy/gREa5N/8d/3pFf9VafUZnc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3ERXEAAAA3AAAAA8AAAAAAAAAAAAAAAAAmAIAAGRycy9k&#10;b3ducmV2LnhtbFBLBQYAAAAABAAEAPUAAACJAwAAAAA=&#10;" fillcolor="#ffa2a1" strokecolor="#eb7423 [3045]">
              <v:fill color2="#ffe5e5" rotate="t" angle="180" colors="0 #ffa2a1;22938f #ffbebd;1 #ffe5e5" focus="100%" type="gradient"/>
              <v:shadow on="t" color="black" opacity="24903f" origin=",.5" offset="0,.55556mm"/>
              <v:textbox>
                <w:txbxContent>
                  <w:p w:rsidR="00AF64AE" w:rsidRPr="009E5F19" w:rsidRDefault="00AF64AE" w:rsidP="00735072">
                    <w:pPr>
                      <w:pStyle w:val="NoSpacing"/>
                      <w:jc w:val="center"/>
                      <w:rPr>
                        <w:b/>
                      </w:rPr>
                    </w:pPr>
                    <w:r w:rsidRPr="009E5F19">
                      <w:rPr>
                        <w:b/>
                      </w:rPr>
                      <w:t>Non Pharmaceutical</w:t>
                    </w:r>
                  </w:p>
                </w:txbxContent>
              </v:textbox>
            </v:rect>
            <v:rect id="Rectangle 10" o:spid="_x0000_s1101" style="position:absolute;left:3931;top:9405;width:1945;height: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WMMA&#10;AADcAAAADwAAAGRycy9kb3ducmV2LnhtbERPTWvCQBC9C/6HZYReQt2Yammja7CxAa9qEXobsmMS&#10;zM6G7Krpv+8WCt7m8T5nlQ2mFTfqXWNZwWwagyAurW64UvB1LJ7fQDiPrLG1TAp+yEG2Ho9WmGp7&#10;5z3dDr4SIYRdigpq77tUSlfWZNBNbUccuLPtDfoA+0rqHu8h3LQyieNXabDh0FBjR3lN5eVwNQoW&#10;22j+XTBH+/yj5NP8M5GX/KTU02TYLEF4GvxD/O/e6TD/5R3+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0WMMAAADcAAAADwAAAAAAAAAAAAAAAACYAgAAZHJzL2Rv&#10;d25yZXYueG1sUEsFBgAAAAAEAAQA9QAAAIgDAAAAAA==&#10;" fillcolor="#ffbe86" strokecolor="#6aa343 [3049]">
              <v:fill color2="#ffebdb" rotate="t" angle="180" colors="0 #ffbe86;22938f #ffd0aa;1 #ffebdb" focus="100%" type="gradient"/>
              <v:shadow on="t" color="black" opacity="24903f" origin=",.5" offset="0,.55556mm"/>
              <v:textbox>
                <w:txbxContent>
                  <w:p w:rsidR="00AF64AE" w:rsidRPr="00124B95" w:rsidRDefault="00AF64AE" w:rsidP="00735072">
                    <w:pPr>
                      <w:pStyle w:val="NoSpacing"/>
                      <w:jc w:val="center"/>
                      <w:rPr>
                        <w:b/>
                      </w:rPr>
                    </w:pPr>
                    <w:r w:rsidRPr="00124B95">
                      <w:rPr>
                        <w:b/>
                      </w:rPr>
                      <w:t>Security</w:t>
                    </w:r>
                  </w:p>
                  <w:p w:rsidR="00AF64AE" w:rsidRPr="00124B95" w:rsidRDefault="00AF64AE" w:rsidP="00735072">
                    <w:pPr>
                      <w:pStyle w:val="NoSpacing"/>
                      <w:jc w:val="center"/>
                      <w:rPr>
                        <w:b/>
                        <w:sz w:val="16"/>
                        <w:szCs w:val="16"/>
                      </w:rPr>
                    </w:pPr>
                  </w:p>
                  <w:p w:rsidR="00AF64AE" w:rsidRPr="00124B95" w:rsidRDefault="00AF64AE" w:rsidP="00735072">
                    <w:pPr>
                      <w:jc w:val="center"/>
                      <w:rPr>
                        <w:b/>
                      </w:rPr>
                    </w:pPr>
                  </w:p>
                  <w:p w:rsidR="00AF64AE" w:rsidRDefault="00AF64AE" w:rsidP="00735072">
                    <w:pPr>
                      <w:jc w:val="center"/>
                    </w:pPr>
                  </w:p>
                  <w:p w:rsidR="00AF64AE" w:rsidRDefault="00AF64AE" w:rsidP="00735072">
                    <w:pPr>
                      <w:jc w:val="center"/>
                    </w:pPr>
                  </w:p>
                </w:txbxContent>
              </v:textbox>
            </v:rect>
            <v:line id="Straight Connector 11" o:spid="_x0000_s1102" style="position:absolute;visibility:visible" from="12389,1116" to="15166,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e1MYAAADcAAAADwAAAGRycy9kb3ducmV2LnhtbESPwWrDQAxE74X8w6JAL6FZ1wQ7ONmE&#10;0mDopS1J+gHCq9gmXq3xbm3376tDoTeJGc087Y+z69RIQ2g9G3heJ6CIK29brg18XcunLagQkS12&#10;nsnADwU4HhYPeyysn/hM4yXWSkI4FGigibEvtA5VQw7D2vfEot384DDKOtTaDjhJuOt0miSZdtiy&#10;NDTY02tD1f3y7QxkH7d0+55tPvv85PNTHVeVL1fGPC7nlx2oSHP8N/9dv1nB3wi+PCMT6M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8ntTGAAAA3AAAAA8AAAAAAAAA&#10;AAAAAAAAoQIAAGRycy9kb3ducmV2LnhtbFBLBQYAAAAABAAEAPkAAACUAwAAAAA=&#10;" strokecolor="#ed7d31 [3205]" strokeweight="2pt">
              <v:shadow on="t" color="black" opacity="24903f" origin=",.5" offset="0,.55556mm"/>
            </v:line>
          </v:group>
        </w:pict>
      </w:r>
      <w:r w:rsidR="00F141E6">
        <w:rPr>
          <w:rFonts w:ascii="Times New Roman" w:hAnsi="Times New Roman" w:cs="Times New Roman"/>
          <w:b/>
          <w:u w:val="single"/>
        </w:rPr>
        <w:br w:type="page"/>
      </w:r>
    </w:p>
    <w:p w:rsidR="00803A45" w:rsidRDefault="00803A45" w:rsidP="00A90BBE">
      <w:pPr>
        <w:jc w:val="both"/>
        <w:rPr>
          <w:rFonts w:ascii="Times New Roman" w:hAnsi="Times New Roman" w:cs="Times New Roman"/>
          <w:b/>
          <w:u w:val="single"/>
        </w:rPr>
      </w:pPr>
    </w:p>
    <w:p w:rsidR="00803A45" w:rsidRDefault="00803A45" w:rsidP="00803A45">
      <w:pPr>
        <w:pStyle w:val="Heading1"/>
      </w:pPr>
      <w:bookmarkStart w:id="75" w:name="_Toc507580143"/>
      <w:r>
        <w:t>APPENDIX 1: SECTIONAL BUDGET</w:t>
      </w:r>
      <w:bookmarkEnd w:id="75"/>
    </w:p>
    <w:p w:rsidR="00803A45" w:rsidRDefault="00803A45" w:rsidP="00A90BBE">
      <w:pPr>
        <w:jc w:val="both"/>
        <w:rPr>
          <w:rFonts w:ascii="Times New Roman" w:hAnsi="Times New Roman" w:cs="Times New Roman"/>
          <w:b/>
          <w:u w:val="single"/>
        </w:rPr>
      </w:pPr>
    </w:p>
    <w:p w:rsidR="00803A45" w:rsidRDefault="00803A4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8453D5" w:rsidRDefault="008453D5"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F10FA9" w:rsidP="00A90BBE">
      <w:pPr>
        <w:jc w:val="both"/>
        <w:rPr>
          <w:rFonts w:ascii="Times New Roman" w:hAnsi="Times New Roman" w:cs="Times New Roman"/>
          <w:b/>
          <w:u w:val="single"/>
        </w:rPr>
      </w:pPr>
    </w:p>
    <w:p w:rsidR="00F10FA9" w:rsidRDefault="00DC1D96" w:rsidP="00DC1D96">
      <w:pPr>
        <w:rPr>
          <w:rFonts w:ascii="Times New Roman" w:hAnsi="Times New Roman" w:cs="Times New Roman"/>
          <w:b/>
          <w:u w:val="single"/>
        </w:rPr>
      </w:pPr>
      <w:r>
        <w:rPr>
          <w:rFonts w:ascii="Times New Roman" w:hAnsi="Times New Roman" w:cs="Times New Roman"/>
          <w:b/>
          <w:u w:val="single"/>
        </w:rPr>
        <w:br w:type="page"/>
      </w:r>
    </w:p>
    <w:tbl>
      <w:tblPr>
        <w:tblpPr w:leftFromText="180" w:rightFromText="180" w:horzAnchor="margin" w:tblpXSpec="center" w:tblpY="-1260"/>
        <w:tblW w:w="15992" w:type="dxa"/>
        <w:tblLook w:val="04A0"/>
      </w:tblPr>
      <w:tblGrid>
        <w:gridCol w:w="2551"/>
        <w:gridCol w:w="1905"/>
        <w:gridCol w:w="1706"/>
        <w:gridCol w:w="1116"/>
        <w:gridCol w:w="700"/>
        <w:gridCol w:w="1138"/>
        <w:gridCol w:w="1251"/>
        <w:gridCol w:w="1161"/>
        <w:gridCol w:w="1116"/>
        <w:gridCol w:w="1116"/>
        <w:gridCol w:w="1116"/>
        <w:gridCol w:w="1116"/>
      </w:tblGrid>
      <w:tr w:rsidR="0044338F" w:rsidRPr="00CB4F8A" w:rsidTr="006D1ABA">
        <w:trPr>
          <w:trHeight w:val="530"/>
        </w:trPr>
        <w:tc>
          <w:tcPr>
            <w:tcW w:w="2551" w:type="dxa"/>
            <w:vMerge w:val="restart"/>
            <w:tcBorders>
              <w:top w:val="single" w:sz="4" w:space="0" w:color="auto"/>
              <w:left w:val="nil"/>
              <w:right w:val="single" w:sz="4" w:space="0" w:color="auto"/>
            </w:tcBorders>
            <w:shd w:val="clear" w:color="auto" w:fill="auto"/>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lastRenderedPageBreak/>
              <w:t>SPECIFIC OBJECTIVES</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1905" w:type="dxa"/>
            <w:vMerge w:val="restart"/>
            <w:tcBorders>
              <w:top w:val="single" w:sz="4" w:space="0" w:color="auto"/>
              <w:left w:val="nil"/>
              <w:right w:val="single" w:sz="4" w:space="0" w:color="auto"/>
            </w:tcBorders>
            <w:shd w:val="clear" w:color="auto" w:fill="auto"/>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KEY ACTIVITIES</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1706" w:type="dxa"/>
            <w:vMerge w:val="restart"/>
            <w:tcBorders>
              <w:top w:val="single" w:sz="4" w:space="0" w:color="auto"/>
              <w:left w:val="nil"/>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INPUT </w:t>
            </w:r>
            <w:r w:rsidRPr="00CB4F8A">
              <w:rPr>
                <w:rFonts w:ascii="Times New Roman" w:eastAsia="Times New Roman" w:hAnsi="Times New Roman" w:cs="Times New Roman"/>
                <w:b/>
                <w:bCs/>
                <w:color w:val="000000"/>
                <w:sz w:val="18"/>
                <w:szCs w:val="18"/>
              </w:rPr>
              <w:t xml:space="preserve">UNIT </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1116" w:type="dxa"/>
            <w:vMerge w:val="restart"/>
            <w:tcBorders>
              <w:top w:val="single" w:sz="4" w:space="0" w:color="auto"/>
              <w:left w:val="nil"/>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COSTING</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700" w:type="dxa"/>
            <w:vMerge w:val="restart"/>
            <w:tcBorders>
              <w:top w:val="single" w:sz="4" w:space="0" w:color="auto"/>
              <w:left w:val="nil"/>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b/>
                <w:bCs/>
                <w:color w:val="000000"/>
                <w:sz w:val="16"/>
                <w:szCs w:val="16"/>
              </w:rPr>
            </w:pPr>
            <w:r w:rsidRPr="00CB4F8A">
              <w:rPr>
                <w:rFonts w:ascii="Times New Roman" w:eastAsia="Times New Roman" w:hAnsi="Times New Roman" w:cs="Times New Roman"/>
                <w:b/>
                <w:bCs/>
                <w:color w:val="000000"/>
                <w:sz w:val="16"/>
                <w:szCs w:val="16"/>
              </w:rPr>
              <w:t>FRQ</w:t>
            </w:r>
          </w:p>
          <w:p w:rsidR="0044338F" w:rsidRPr="00CB4F8A" w:rsidRDefault="0044338F" w:rsidP="00703121">
            <w:pPr>
              <w:spacing w:after="0" w:line="240" w:lineRule="auto"/>
              <w:rPr>
                <w:rFonts w:ascii="Times New Roman" w:eastAsia="Times New Roman" w:hAnsi="Times New Roman" w:cs="Times New Roman"/>
                <w:b/>
                <w:bCs/>
                <w:color w:val="000000"/>
                <w:sz w:val="16"/>
                <w:szCs w:val="16"/>
              </w:rPr>
            </w:pPr>
            <w:r w:rsidRPr="00CB4F8A">
              <w:rPr>
                <w:rFonts w:ascii="Times New Roman" w:eastAsia="Times New Roman" w:hAnsi="Times New Roman" w:cs="Times New Roman"/>
                <w:color w:val="000000"/>
                <w:sz w:val="18"/>
                <w:szCs w:val="18"/>
              </w:rPr>
              <w:t> </w:t>
            </w:r>
          </w:p>
        </w:tc>
        <w:tc>
          <w:tcPr>
            <w:tcW w:w="1138" w:type="dxa"/>
            <w:vMerge w:val="restart"/>
            <w:tcBorders>
              <w:top w:val="single" w:sz="4" w:space="0" w:color="auto"/>
              <w:left w:val="nil"/>
              <w:right w:val="single" w:sz="4" w:space="0" w:color="auto"/>
            </w:tcBorders>
            <w:shd w:val="clear" w:color="auto" w:fill="auto"/>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ANNUAL COST</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1251" w:type="dxa"/>
            <w:vMerge w:val="restart"/>
            <w:tcBorders>
              <w:top w:val="single" w:sz="4" w:space="0" w:color="auto"/>
              <w:left w:val="nil"/>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5 YEAR</w:t>
            </w:r>
          </w:p>
          <w:p w:rsidR="0044338F" w:rsidRPr="00CB4F8A" w:rsidRDefault="0044338F" w:rsidP="00703121">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5625" w:type="dxa"/>
            <w:gridSpan w:val="5"/>
            <w:tcBorders>
              <w:top w:val="single" w:sz="4" w:space="0" w:color="auto"/>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TIMELINES</w:t>
            </w:r>
          </w:p>
        </w:tc>
      </w:tr>
      <w:tr w:rsidR="0044338F" w:rsidRPr="00CB4F8A" w:rsidTr="006D1ABA">
        <w:trPr>
          <w:trHeight w:val="300"/>
        </w:trPr>
        <w:tc>
          <w:tcPr>
            <w:tcW w:w="2551"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706"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116"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700"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138"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251" w:type="dxa"/>
            <w:vMerge/>
            <w:tcBorders>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p>
        </w:tc>
        <w:tc>
          <w:tcPr>
            <w:tcW w:w="1161" w:type="dxa"/>
            <w:tcBorders>
              <w:top w:val="nil"/>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18</w:t>
            </w:r>
          </w:p>
        </w:tc>
        <w:tc>
          <w:tcPr>
            <w:tcW w:w="1116" w:type="dxa"/>
            <w:tcBorders>
              <w:top w:val="nil"/>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19</w:t>
            </w:r>
          </w:p>
        </w:tc>
        <w:tc>
          <w:tcPr>
            <w:tcW w:w="1116" w:type="dxa"/>
            <w:tcBorders>
              <w:top w:val="nil"/>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20</w:t>
            </w:r>
          </w:p>
        </w:tc>
        <w:tc>
          <w:tcPr>
            <w:tcW w:w="1116" w:type="dxa"/>
            <w:tcBorders>
              <w:top w:val="nil"/>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21</w:t>
            </w:r>
          </w:p>
        </w:tc>
        <w:tc>
          <w:tcPr>
            <w:tcW w:w="1116" w:type="dxa"/>
            <w:tcBorders>
              <w:top w:val="nil"/>
              <w:left w:val="nil"/>
              <w:bottom w:val="single" w:sz="4" w:space="0" w:color="auto"/>
              <w:right w:val="single" w:sz="4" w:space="0" w:color="auto"/>
            </w:tcBorders>
            <w:shd w:val="clear" w:color="auto" w:fill="auto"/>
            <w:noWrap/>
            <w:hideMark/>
          </w:tcPr>
          <w:p w:rsidR="0044338F" w:rsidRPr="00CB4F8A" w:rsidRDefault="0044338F"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22</w:t>
            </w:r>
          </w:p>
        </w:tc>
      </w:tr>
      <w:tr w:rsidR="00DC1D96" w:rsidRPr="00CB4F8A" w:rsidTr="006D1ABA">
        <w:trPr>
          <w:trHeight w:val="300"/>
        </w:trPr>
        <w:tc>
          <w:tcPr>
            <w:tcW w:w="10367" w:type="dxa"/>
            <w:gridSpan w:val="7"/>
            <w:tcBorders>
              <w:top w:val="nil"/>
              <w:left w:val="nil"/>
              <w:bottom w:val="single" w:sz="4" w:space="0" w:color="auto"/>
              <w:right w:val="single" w:sz="4" w:space="0" w:color="auto"/>
            </w:tcBorders>
            <w:shd w:val="clear" w:color="auto" w:fill="auto"/>
            <w:noWrap/>
            <w:hideMark/>
          </w:tcPr>
          <w:p w:rsidR="00DC1D96" w:rsidRPr="00803A45" w:rsidRDefault="00DC1D96" w:rsidP="006F72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sidRPr="00803A45">
              <w:rPr>
                <w:rFonts w:ascii="Times New Roman" w:eastAsia="Times New Roman" w:hAnsi="Times New Roman" w:cs="Times New Roman"/>
                <w:b/>
                <w:color w:val="000000"/>
                <w:sz w:val="24"/>
                <w:szCs w:val="24"/>
              </w:rPr>
              <w:t>ROGRAM 1:</w:t>
            </w:r>
            <w:r w:rsidRPr="00803A45">
              <w:rPr>
                <w:rFonts w:ascii="Times New Roman" w:eastAsia="Times New Roman" w:hAnsi="Times New Roman" w:cs="Times New Roman"/>
                <w:b/>
                <w:bCs/>
                <w:sz w:val="24"/>
                <w:szCs w:val="24"/>
              </w:rPr>
              <w:t xml:space="preserve"> ADMINISTRATIVE PLANNING AND SUPPORTIVE SERVICES</w:t>
            </w:r>
          </w:p>
        </w:tc>
        <w:tc>
          <w:tcPr>
            <w:tcW w:w="1161"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p>
        </w:tc>
      </w:tr>
      <w:tr w:rsidR="00AF1925" w:rsidRPr="00CB4F8A" w:rsidTr="006D1ABA">
        <w:trPr>
          <w:trHeight w:val="728"/>
        </w:trPr>
        <w:tc>
          <w:tcPr>
            <w:tcW w:w="2551" w:type="dxa"/>
            <w:tcBorders>
              <w:top w:val="nil"/>
              <w:left w:val="single" w:sz="4" w:space="0" w:color="auto"/>
              <w:bottom w:val="single" w:sz="4" w:space="0" w:color="auto"/>
              <w:right w:val="single" w:sz="4" w:space="0" w:color="auto"/>
            </w:tcBorders>
            <w:shd w:val="clear" w:color="auto" w:fill="auto"/>
          </w:tcPr>
          <w:p w:rsidR="00AF1925" w:rsidRPr="00CB4F8A" w:rsidRDefault="000306D4"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Create additional space</w:t>
            </w:r>
          </w:p>
        </w:tc>
        <w:tc>
          <w:tcPr>
            <w:tcW w:w="1905" w:type="dxa"/>
            <w:tcBorders>
              <w:top w:val="nil"/>
              <w:left w:val="nil"/>
              <w:bottom w:val="single" w:sz="4" w:space="0" w:color="auto"/>
              <w:right w:val="single" w:sz="4" w:space="0" w:color="auto"/>
            </w:tcBorders>
            <w:shd w:val="clear" w:color="auto" w:fill="auto"/>
          </w:tcPr>
          <w:p w:rsidR="00AF1925" w:rsidRDefault="00AF1925"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Construct a hospital plaza</w:t>
            </w:r>
          </w:p>
          <w:p w:rsidR="00AF1925" w:rsidRPr="00CB4F8A" w:rsidRDefault="00AF1925" w:rsidP="006F7234">
            <w:pPr>
              <w:spacing w:after="0" w:line="240" w:lineRule="auto"/>
              <w:rPr>
                <w:rFonts w:ascii="Times New Roman" w:eastAsia="Times New Roman" w:hAnsi="Times New Roman" w:cs="Times New Roman"/>
                <w:sz w:val="18"/>
                <w:szCs w:val="18"/>
              </w:rPr>
            </w:pPr>
          </w:p>
        </w:tc>
        <w:tc>
          <w:tcPr>
            <w:tcW w:w="1706" w:type="dxa"/>
            <w:tcBorders>
              <w:top w:val="nil"/>
              <w:left w:val="nil"/>
              <w:bottom w:val="single" w:sz="4" w:space="0" w:color="auto"/>
              <w:right w:val="single" w:sz="4" w:space="0" w:color="auto"/>
            </w:tcBorders>
            <w:shd w:val="clear" w:color="auto" w:fill="auto"/>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Materials and labour</w:t>
            </w:r>
          </w:p>
        </w:tc>
        <w:tc>
          <w:tcPr>
            <w:tcW w:w="1116" w:type="dxa"/>
            <w:tcBorders>
              <w:top w:val="nil"/>
              <w:left w:val="nil"/>
              <w:bottom w:val="single" w:sz="4" w:space="0" w:color="auto"/>
              <w:right w:val="single" w:sz="4" w:space="0" w:color="auto"/>
            </w:tcBorders>
            <w:shd w:val="clear" w:color="auto" w:fill="auto"/>
            <w:noWrap/>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250,000,000</w:t>
            </w:r>
          </w:p>
        </w:tc>
        <w:tc>
          <w:tcPr>
            <w:tcW w:w="700" w:type="dxa"/>
            <w:tcBorders>
              <w:top w:val="nil"/>
              <w:left w:val="nil"/>
              <w:bottom w:val="single" w:sz="4" w:space="0" w:color="auto"/>
              <w:right w:val="single" w:sz="4" w:space="0" w:color="auto"/>
            </w:tcBorders>
            <w:shd w:val="clear" w:color="auto" w:fill="auto"/>
            <w:noWrap/>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1138" w:type="dxa"/>
            <w:tcBorders>
              <w:top w:val="nil"/>
              <w:left w:val="nil"/>
              <w:bottom w:val="single" w:sz="4" w:space="0" w:color="auto"/>
              <w:right w:val="single" w:sz="4" w:space="0" w:color="auto"/>
            </w:tcBorders>
            <w:shd w:val="clear" w:color="auto" w:fill="auto"/>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c>
          <w:tcPr>
            <w:tcW w:w="1251" w:type="dxa"/>
            <w:tcBorders>
              <w:top w:val="nil"/>
              <w:left w:val="nil"/>
              <w:bottom w:val="single" w:sz="4" w:space="0" w:color="auto"/>
              <w:right w:val="single" w:sz="4" w:space="0" w:color="auto"/>
            </w:tcBorders>
            <w:shd w:val="clear" w:color="auto" w:fill="auto"/>
          </w:tcPr>
          <w:p w:rsidR="00AF1925" w:rsidRPr="00CB4F8A" w:rsidRDefault="00AF1925"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250,000,000</w:t>
            </w:r>
          </w:p>
        </w:tc>
        <w:tc>
          <w:tcPr>
            <w:tcW w:w="1161" w:type="dxa"/>
            <w:tcBorders>
              <w:top w:val="nil"/>
              <w:left w:val="nil"/>
              <w:bottom w:val="single" w:sz="4" w:space="0" w:color="auto"/>
              <w:right w:val="single" w:sz="4" w:space="0" w:color="auto"/>
            </w:tcBorders>
            <w:shd w:val="clear" w:color="auto" w:fill="auto"/>
            <w:noWrap/>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80,000,000</w:t>
            </w:r>
          </w:p>
        </w:tc>
        <w:tc>
          <w:tcPr>
            <w:tcW w:w="1116" w:type="dxa"/>
            <w:tcBorders>
              <w:top w:val="nil"/>
              <w:left w:val="nil"/>
              <w:bottom w:val="single" w:sz="4" w:space="0" w:color="auto"/>
              <w:right w:val="single" w:sz="4" w:space="0" w:color="auto"/>
            </w:tcBorders>
            <w:shd w:val="clear" w:color="auto" w:fill="auto"/>
            <w:noWrap/>
          </w:tcPr>
          <w:p w:rsidR="00AF1925" w:rsidRPr="00CB4F8A"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80,000,000</w:t>
            </w:r>
          </w:p>
        </w:tc>
        <w:tc>
          <w:tcPr>
            <w:tcW w:w="1116" w:type="dxa"/>
            <w:tcBorders>
              <w:top w:val="nil"/>
              <w:left w:val="nil"/>
              <w:bottom w:val="single" w:sz="4" w:space="0" w:color="auto"/>
              <w:right w:val="single" w:sz="4" w:space="0" w:color="auto"/>
            </w:tcBorders>
            <w:shd w:val="clear" w:color="auto" w:fill="auto"/>
            <w:noWrap/>
          </w:tcPr>
          <w:p w:rsidR="00AF1925" w:rsidRDefault="00AF1925"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90,000,000</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r>
      <w:tr w:rsidR="00AF1925" w:rsidRPr="00CB4F8A" w:rsidTr="006D1ABA">
        <w:trPr>
          <w:trHeight w:val="728"/>
        </w:trPr>
        <w:tc>
          <w:tcPr>
            <w:tcW w:w="2551" w:type="dxa"/>
            <w:tcBorders>
              <w:top w:val="nil"/>
              <w:left w:val="single" w:sz="4" w:space="0" w:color="auto"/>
              <w:bottom w:val="single" w:sz="4" w:space="0" w:color="auto"/>
              <w:right w:val="single" w:sz="4" w:space="0" w:color="auto"/>
            </w:tcBorders>
            <w:shd w:val="clear" w:color="auto" w:fill="auto"/>
          </w:tcPr>
          <w:p w:rsidR="00AF1925" w:rsidRPr="00CB4F8A" w:rsidRDefault="003F71E4"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Improve and expand  scope </w:t>
            </w:r>
            <w:r w:rsidR="000306D4">
              <w:rPr>
                <w:rFonts w:ascii="Times New Roman" w:eastAsia="Times New Roman" w:hAnsi="Times New Roman" w:cs="Times New Roman"/>
                <w:b/>
                <w:bCs/>
                <w:color w:val="000000"/>
                <w:sz w:val="18"/>
                <w:szCs w:val="18"/>
              </w:rPr>
              <w:t xml:space="preserve">of </w:t>
            </w:r>
            <w:r>
              <w:rPr>
                <w:rFonts w:ascii="Times New Roman" w:eastAsia="Times New Roman" w:hAnsi="Times New Roman" w:cs="Times New Roman"/>
                <w:b/>
                <w:bCs/>
                <w:color w:val="000000"/>
                <w:sz w:val="18"/>
                <w:szCs w:val="18"/>
              </w:rPr>
              <w:t>laboratoryservices</w:t>
            </w:r>
          </w:p>
        </w:tc>
        <w:tc>
          <w:tcPr>
            <w:tcW w:w="1905" w:type="dxa"/>
            <w:tcBorders>
              <w:top w:val="nil"/>
              <w:left w:val="nil"/>
              <w:bottom w:val="single" w:sz="4" w:space="0" w:color="auto"/>
              <w:right w:val="single" w:sz="4" w:space="0" w:color="auto"/>
            </w:tcBorders>
            <w:shd w:val="clear" w:color="auto" w:fill="auto"/>
          </w:tcPr>
          <w:p w:rsidR="00AF1925" w:rsidRDefault="00AF1925"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a modern laboratory</w:t>
            </w:r>
          </w:p>
        </w:tc>
        <w:tc>
          <w:tcPr>
            <w:tcW w:w="1706" w:type="dxa"/>
            <w:tcBorders>
              <w:top w:val="nil"/>
              <w:left w:val="nil"/>
              <w:bottom w:val="single" w:sz="4" w:space="0" w:color="auto"/>
              <w:right w:val="single" w:sz="4" w:space="0" w:color="auto"/>
            </w:tcBorders>
            <w:shd w:val="clear" w:color="auto" w:fill="auto"/>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Materials and labour</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60,000,000</w:t>
            </w:r>
          </w:p>
        </w:tc>
        <w:tc>
          <w:tcPr>
            <w:tcW w:w="700"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1138" w:type="dxa"/>
            <w:tcBorders>
              <w:top w:val="nil"/>
              <w:left w:val="nil"/>
              <w:bottom w:val="single" w:sz="4" w:space="0" w:color="auto"/>
              <w:right w:val="single" w:sz="4" w:space="0" w:color="auto"/>
            </w:tcBorders>
            <w:shd w:val="clear" w:color="auto" w:fill="auto"/>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30,000,000</w:t>
            </w:r>
          </w:p>
        </w:tc>
        <w:tc>
          <w:tcPr>
            <w:tcW w:w="1251" w:type="dxa"/>
            <w:tcBorders>
              <w:top w:val="nil"/>
              <w:left w:val="nil"/>
              <w:bottom w:val="single" w:sz="4" w:space="0" w:color="auto"/>
              <w:right w:val="single" w:sz="4" w:space="0" w:color="auto"/>
            </w:tcBorders>
            <w:shd w:val="clear" w:color="auto" w:fill="auto"/>
          </w:tcPr>
          <w:p w:rsidR="00AF1925" w:rsidRPr="00CB4F8A" w:rsidRDefault="000306D4"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60,000,000</w:t>
            </w:r>
          </w:p>
        </w:tc>
        <w:tc>
          <w:tcPr>
            <w:tcW w:w="1161"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c>
          <w:tcPr>
            <w:tcW w:w="1116" w:type="dxa"/>
            <w:tcBorders>
              <w:top w:val="nil"/>
              <w:left w:val="nil"/>
              <w:bottom w:val="single" w:sz="4" w:space="0" w:color="auto"/>
              <w:right w:val="single" w:sz="4" w:space="0" w:color="auto"/>
            </w:tcBorders>
            <w:shd w:val="clear" w:color="auto" w:fill="auto"/>
            <w:noWrap/>
          </w:tcPr>
          <w:p w:rsidR="00AF1925"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30,000,000</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30,000,000</w:t>
            </w:r>
          </w:p>
        </w:tc>
        <w:tc>
          <w:tcPr>
            <w:tcW w:w="1116" w:type="dxa"/>
            <w:tcBorders>
              <w:top w:val="nil"/>
              <w:left w:val="nil"/>
              <w:bottom w:val="single" w:sz="4" w:space="0" w:color="auto"/>
              <w:right w:val="single" w:sz="4" w:space="0" w:color="auto"/>
            </w:tcBorders>
            <w:shd w:val="clear" w:color="auto" w:fill="auto"/>
            <w:noWrap/>
          </w:tcPr>
          <w:p w:rsidR="00AF1925" w:rsidRPr="00CB4F8A" w:rsidRDefault="000306D4"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
        </w:tc>
      </w:tr>
      <w:tr w:rsidR="00DC1D96" w:rsidRPr="00CB4F8A" w:rsidTr="006D1ABA">
        <w:trPr>
          <w:trHeight w:val="728"/>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Promote Real-Time Electronic Clinical Data Capture, Storage And Use At All Service  POINTS</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Establish Client Feedback/Complaint Mechanism</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number of hotlines and suggestion box</w:t>
            </w:r>
            <w:r>
              <w:rPr>
                <w:rFonts w:ascii="Times New Roman" w:eastAsia="Times New Roman" w:hAnsi="Times New Roman" w:cs="Times New Roman"/>
                <w:b/>
                <w:bCs/>
                <w:sz w:val="18"/>
                <w:szCs w:val="18"/>
              </w:rPr>
              <w:t>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130</w:t>
            </w:r>
            <w:r>
              <w:rPr>
                <w:rFonts w:ascii="Times New Roman" w:eastAsia="Times New Roman" w:hAnsi="Times New Roman" w:cs="Times New Roman"/>
                <w:b/>
                <w:bCs/>
                <w:sz w:val="18"/>
                <w:szCs w:val="18"/>
              </w:rPr>
              <w:t>,</w:t>
            </w:r>
            <w:r w:rsidRPr="00CB4F8A">
              <w:rPr>
                <w:rFonts w:ascii="Times New Roman" w:eastAsia="Times New Roman" w:hAnsi="Times New Roman" w:cs="Times New Roman"/>
                <w:b/>
                <w:bCs/>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130</w:t>
            </w:r>
            <w:r>
              <w:rPr>
                <w:rFonts w:ascii="Times New Roman" w:eastAsia="Times New Roman" w:hAnsi="Times New Roman" w:cs="Times New Roman"/>
                <w:b/>
                <w:bCs/>
                <w:sz w:val="18"/>
                <w:szCs w:val="18"/>
              </w:rPr>
              <w:t>,</w:t>
            </w:r>
            <w:r w:rsidRPr="00CB4F8A">
              <w:rPr>
                <w:rFonts w:ascii="Times New Roman" w:eastAsia="Times New Roman" w:hAnsi="Times New Roman" w:cs="Times New Roman"/>
                <w:b/>
                <w:bCs/>
                <w:sz w:val="18"/>
                <w:szCs w:val="18"/>
              </w:rPr>
              <w:t>000</w:t>
            </w:r>
          </w:p>
        </w:tc>
        <w:tc>
          <w:tcPr>
            <w:tcW w:w="12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130,000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130</w:t>
            </w:r>
            <w:r>
              <w:rPr>
                <w:rFonts w:ascii="Times New Roman" w:eastAsia="Times New Roman" w:hAnsi="Times New Roman" w:cs="Times New Roman"/>
                <w:b/>
                <w:bCs/>
                <w:sz w:val="18"/>
                <w:szCs w:val="18"/>
              </w:rPr>
              <w:t>,</w:t>
            </w:r>
            <w:r w:rsidRPr="00CB4F8A">
              <w:rPr>
                <w:rFonts w:ascii="Times New Roman" w:eastAsia="Times New Roman" w:hAnsi="Times New Roman" w:cs="Times New Roman"/>
                <w:b/>
                <w:bCs/>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 </w:t>
            </w:r>
            <w:r>
              <w:rPr>
                <w:rFonts w:ascii="Times New Roman" w:eastAsia="Times New Roman" w:hAnsi="Times New Roman" w:cs="Times New Roman"/>
                <w:b/>
                <w:bCs/>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CB4F8A">
              <w:rPr>
                <w:rFonts w:ascii="Times New Roman" w:eastAsia="Times New Roman" w:hAnsi="Times New Roman" w:cs="Times New Roman"/>
                <w:b/>
                <w:bCs/>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 </w:t>
            </w:r>
            <w:r>
              <w:rPr>
                <w:rFonts w:ascii="Times New Roman" w:eastAsia="Times New Roman" w:hAnsi="Times New Roman" w:cs="Times New Roman"/>
                <w:b/>
                <w:bCs/>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 </w:t>
            </w:r>
            <w:r>
              <w:rPr>
                <w:rFonts w:ascii="Times New Roman" w:eastAsia="Times New Roman" w:hAnsi="Times New Roman" w:cs="Times New Roman"/>
                <w:b/>
                <w:bCs/>
                <w:sz w:val="18"/>
                <w:szCs w:val="18"/>
              </w:rPr>
              <w:t>-</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sz w:val="18"/>
                <w:szCs w:val="18"/>
              </w:rPr>
            </w:pPr>
            <w:r w:rsidRPr="00CB4F8A">
              <w:rPr>
                <w:rFonts w:ascii="Times New Roman" w:eastAsia="Times New Roman" w:hAnsi="Times New Roman" w:cs="Times New Roman"/>
                <w:b/>
                <w:bCs/>
                <w:sz w:val="18"/>
                <w:szCs w:val="18"/>
              </w:rPr>
              <w:t>Establish And Link System For Telemedicine</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number of system lin</w:t>
            </w:r>
            <w:r w:rsidRPr="00CB4F8A">
              <w:rPr>
                <w:rFonts w:ascii="Times New Roman" w:eastAsia="Times New Roman" w:hAnsi="Times New Roman" w:cs="Times New Roman"/>
                <w:sz w:val="18"/>
                <w:szCs w:val="18"/>
              </w:rPr>
              <w:t>ked</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Improve Hospital/Departmental Signage</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No Of Departments With Proper Signage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7656A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Emergency preparedness funds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352A8A">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AF1925"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r w:rsidR="00DC1D96" w:rsidRPr="00CB4F8A">
              <w:rPr>
                <w:rFonts w:ascii="Times New Roman" w:eastAsia="Times New Roman" w:hAnsi="Times New Roman" w:cs="Times New Roman"/>
                <w:color w:val="000000"/>
                <w:sz w:val="18"/>
                <w:szCs w:val="18"/>
              </w:rPr>
              <w:t>chieve a highly motivated work force</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Conduct annual staff award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10 </w:t>
            </w:r>
            <w:r w:rsidR="00837120">
              <w:rPr>
                <w:rFonts w:ascii="Times New Roman" w:eastAsia="Times New Roman" w:hAnsi="Times New Roman" w:cs="Times New Roman"/>
                <w:color w:val="000000"/>
                <w:sz w:val="18"/>
                <w:szCs w:val="18"/>
              </w:rPr>
              <w:t>p</w:t>
            </w:r>
            <w:r w:rsidR="00320536">
              <w:rPr>
                <w:rFonts w:ascii="Times New Roman" w:eastAsia="Times New Roman" w:hAnsi="Times New Roman" w:cs="Times New Roman"/>
                <w:color w:val="000000"/>
                <w:sz w:val="18"/>
                <w:szCs w:val="18"/>
              </w:rPr>
              <w:t>a</w:t>
            </w:r>
            <w:r w:rsidR="00320536" w:rsidRPr="00CB4F8A">
              <w:rPr>
                <w:rFonts w:ascii="Times New Roman" w:eastAsia="Times New Roman" w:hAnsi="Times New Roman" w:cs="Times New Roman"/>
                <w:color w:val="000000"/>
                <w:sz w:val="18"/>
                <w:szCs w:val="18"/>
              </w:rPr>
              <w:t>x</w:t>
            </w:r>
            <w:r>
              <w:rPr>
                <w:rFonts w:ascii="Times New Roman" w:eastAsia="Times New Roman" w:hAnsi="Times New Roman" w:cs="Times New Roman"/>
                <w:color w:val="000000"/>
                <w:sz w:val="18"/>
                <w:szCs w:val="18"/>
              </w:rPr>
              <w:t xml:space="preserve"> committee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 certificates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45000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 trophies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Pr="00CB4F8A">
              <w:rPr>
                <w:rFonts w:ascii="Times New Roman" w:eastAsia="Times New Roman" w:hAnsi="Times New Roman" w:cs="Times New Roman"/>
                <w:color w:val="000000"/>
                <w:sz w:val="18"/>
                <w:szCs w:val="18"/>
              </w:rPr>
              <w:t>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437,</w:t>
            </w:r>
            <w:r w:rsidRPr="00CB4F8A">
              <w:rPr>
                <w:rFonts w:ascii="Times New Roman" w:eastAsia="Times New Roman" w:hAnsi="Times New Roman" w:cs="Times New Roman"/>
                <w:color w:val="000000"/>
                <w:sz w:val="18"/>
                <w:szCs w:val="18"/>
              </w:rPr>
              <w:t>500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87,5</w:t>
            </w:r>
            <w:r w:rsidRPr="00CB4F8A">
              <w:rPr>
                <w:rFonts w:ascii="Times New Roman" w:eastAsia="Times New Roman" w:hAnsi="Times New Roman" w:cs="Times New Roman"/>
                <w:color w:val="000000"/>
                <w:sz w:val="18"/>
                <w:szCs w:val="18"/>
              </w:rPr>
              <w:t>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participant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 tents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1 </w:t>
            </w:r>
            <w:r>
              <w:rPr>
                <w:rFonts w:ascii="Times New Roman" w:eastAsia="Times New Roman" w:hAnsi="Times New Roman" w:cs="Times New Roman"/>
                <w:color w:val="000000"/>
                <w:sz w:val="18"/>
                <w:szCs w:val="18"/>
              </w:rPr>
              <w:t xml:space="preserve">entertainment </w:t>
            </w:r>
            <w:r w:rsidRPr="00CB4F8A">
              <w:rPr>
                <w:rFonts w:ascii="Times New Roman" w:eastAsia="Times New Roman" w:hAnsi="Times New Roman" w:cs="Times New Roman"/>
                <w:color w:val="000000"/>
                <w:sz w:val="18"/>
                <w:szCs w:val="18"/>
              </w:rPr>
              <w:t>group</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public address system</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chairs</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700"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w:t>
            </w:r>
          </w:p>
        </w:tc>
        <w:tc>
          <w:tcPr>
            <w:tcW w:w="1251"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161"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Token appreciation</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Procure a staff welfare bus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Cost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728"/>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D317B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B4F8A">
              <w:rPr>
                <w:rFonts w:ascii="Times New Roman" w:eastAsia="Times New Roman" w:hAnsi="Times New Roman" w:cs="Times New Roman"/>
                <w:color w:val="000000"/>
                <w:sz w:val="18"/>
                <w:szCs w:val="18"/>
              </w:rPr>
              <w:t>trengthen staff appraisal management system</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Capacity build HODs on appraisal system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 Conference packages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692"/>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 staff</w:t>
            </w:r>
            <w:r>
              <w:rPr>
                <w:rFonts w:ascii="Times New Roman" w:eastAsia="Times New Roman" w:hAnsi="Times New Roman" w:cs="Times New Roman"/>
                <w:color w:val="000000"/>
                <w:sz w:val="18"/>
                <w:szCs w:val="18"/>
              </w:rPr>
              <w:t xml:space="preserve"> transport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Conduct quarterly staff</w:t>
            </w:r>
            <w:r>
              <w:rPr>
                <w:rFonts w:ascii="Times New Roman" w:eastAsia="Times New Roman" w:hAnsi="Times New Roman" w:cs="Times New Roman"/>
                <w:color w:val="000000"/>
                <w:sz w:val="18"/>
                <w:szCs w:val="18"/>
              </w:rPr>
              <w:t xml:space="preserve"> appraisal</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692"/>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300Appraisal forms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692"/>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06388E">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ensure t</w:t>
            </w:r>
            <w:r>
              <w:rPr>
                <w:rFonts w:ascii="Times New Roman" w:eastAsia="Times New Roman" w:hAnsi="Times New Roman" w:cs="Times New Roman"/>
                <w:color w:val="000000"/>
                <w:sz w:val="18"/>
                <w:szCs w:val="18"/>
              </w:rPr>
              <w:t xml:space="preserve">hat staff are </w:t>
            </w:r>
            <w:r w:rsidRPr="00CB4F8A">
              <w:rPr>
                <w:rFonts w:ascii="Times New Roman" w:eastAsia="Times New Roman" w:hAnsi="Times New Roman" w:cs="Times New Roman"/>
                <w:color w:val="000000"/>
                <w:sz w:val="18"/>
                <w:szCs w:val="18"/>
              </w:rPr>
              <w:t xml:space="preserve">trained </w:t>
            </w:r>
            <w:r>
              <w:rPr>
                <w:rFonts w:ascii="Times New Roman" w:eastAsia="Times New Roman" w:hAnsi="Times New Roman" w:cs="Times New Roman"/>
                <w:color w:val="000000"/>
                <w:sz w:val="18"/>
                <w:szCs w:val="18"/>
              </w:rPr>
              <w:t>on code of regulations</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Conduct staff induction on code of regulations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Conference package 25pax</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62,500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625,000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125,00</w:t>
            </w:r>
            <w:r w:rsidRPr="00CB4F8A">
              <w:rPr>
                <w:rFonts w:ascii="Times New Roman" w:eastAsia="Times New Roman" w:hAnsi="Times New Roman" w:cs="Times New Roman"/>
                <w:color w:val="000000"/>
                <w:sz w:val="18"/>
                <w:szCs w:val="18"/>
              </w:rPr>
              <w:t>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facilitators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lastRenderedPageBreak/>
              <w:t xml:space="preserve">strengthen continuous professional development </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Conduct internal and external CMEs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 Internal</w:t>
            </w:r>
            <w:r>
              <w:rPr>
                <w:rFonts w:ascii="Times New Roman" w:eastAsia="Times New Roman" w:hAnsi="Times New Roman" w:cs="Times New Roman"/>
                <w:color w:val="000000"/>
                <w:sz w:val="18"/>
                <w:szCs w:val="18"/>
              </w:rPr>
              <w:t xml:space="preserve"> facilitators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0</w:t>
            </w:r>
          </w:p>
        </w:tc>
      </w:tr>
      <w:tr w:rsidR="00DC1D96" w:rsidRPr="00CB4F8A" w:rsidTr="006D1ABA">
        <w:trPr>
          <w:trHeight w:val="99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 External</w:t>
            </w:r>
            <w:r>
              <w:rPr>
                <w:rFonts w:ascii="Times New Roman" w:eastAsia="Times New Roman" w:hAnsi="Times New Roman" w:cs="Times New Roman"/>
                <w:color w:val="000000"/>
                <w:sz w:val="18"/>
                <w:szCs w:val="18"/>
              </w:rPr>
              <w:t xml:space="preserve"> facilitators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Sponsor staff for scientific conferences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 staff</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Monthly HMT meetings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71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ensure regular scheduled meetings </w:t>
            </w: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06032D">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20 </w:t>
            </w:r>
            <w:r w:rsidR="00837120">
              <w:rPr>
                <w:rFonts w:ascii="Times New Roman" w:eastAsia="Times New Roman" w:hAnsi="Times New Roman" w:cs="Times New Roman"/>
                <w:color w:val="000000"/>
                <w:sz w:val="18"/>
                <w:szCs w:val="18"/>
              </w:rPr>
              <w:t>pax c</w:t>
            </w:r>
            <w:r>
              <w:rPr>
                <w:rFonts w:ascii="Times New Roman" w:eastAsia="Times New Roman" w:hAnsi="Times New Roman" w:cs="Times New Roman"/>
                <w:color w:val="000000"/>
                <w:sz w:val="18"/>
                <w:szCs w:val="18"/>
              </w:rPr>
              <w:t>atering</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Daily Subsistence </w:t>
            </w:r>
            <w:r w:rsidR="00837120">
              <w:rPr>
                <w:rFonts w:ascii="Times New Roman" w:eastAsia="Times New Roman" w:hAnsi="Times New Roman" w:cs="Times New Roman"/>
                <w:color w:val="000000"/>
                <w:sz w:val="18"/>
                <w:szCs w:val="18"/>
              </w:rPr>
              <w:t>Allowance 20 p</w:t>
            </w:r>
            <w:r>
              <w:rPr>
                <w:rFonts w:ascii="Times New Roman" w:eastAsia="Times New Roman" w:hAnsi="Times New Roman" w:cs="Times New Roman"/>
                <w:color w:val="000000"/>
                <w:sz w:val="18"/>
                <w:szCs w:val="18"/>
              </w:rPr>
              <w:t>ax</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8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837120"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Refreshments 20 p</w:t>
            </w:r>
            <w:r w:rsidR="00DC1D96">
              <w:rPr>
                <w:rFonts w:ascii="Times New Roman" w:eastAsia="Times New Roman" w:hAnsi="Times New Roman" w:cs="Times New Roman"/>
                <w:color w:val="000000"/>
                <w:sz w:val="18"/>
                <w:szCs w:val="18"/>
              </w:rPr>
              <w:t>ax</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06032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Stationery</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Pr="00CB4F8A">
              <w:rPr>
                <w:rFonts w:ascii="Times New Roman" w:eastAsia="Times New Roman" w:hAnsi="Times New Roman" w:cs="Times New Roman"/>
                <w:color w:val="000000"/>
                <w:sz w:val="18"/>
                <w:szCs w:val="18"/>
              </w:rPr>
              <w:t>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sidRPr="00CB4F8A">
              <w:rPr>
                <w:rFonts w:ascii="Times New Roman" w:eastAsia="Times New Roman" w:hAnsi="Times New Roman" w:cs="Times New Roman"/>
                <w:color w:val="000000"/>
                <w:sz w:val="18"/>
                <w:szCs w:val="18"/>
              </w:rPr>
              <w:t>200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HMC meetings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837120"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p</w:t>
            </w:r>
            <w:r w:rsidR="00DC1D96">
              <w:rPr>
                <w:rFonts w:ascii="Times New Roman" w:eastAsia="Times New Roman" w:hAnsi="Times New Roman" w:cs="Times New Roman"/>
                <w:color w:val="000000"/>
                <w:sz w:val="18"/>
                <w:szCs w:val="18"/>
              </w:rPr>
              <w:t>ax Lunch</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06032D">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12 </w:t>
            </w:r>
            <w:r w:rsidR="00837120">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ax DSA</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480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Stationery</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BE2F1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12Files</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Refreshments </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val="restart"/>
            <w:tcBorders>
              <w:top w:val="nil"/>
              <w:left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Train hospital committees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BE2F15">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100 </w:t>
            </w:r>
            <w:r w:rsidR="00837120">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ax Lunch</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BE2F1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Stationery</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bottom w:val="single" w:sz="4" w:space="0" w:color="auto"/>
              <w:right w:val="single" w:sz="4" w:space="0" w:color="auto"/>
            </w:tcBorders>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tcPr>
          <w:p w:rsidR="00DC1D96" w:rsidRDefault="00DC1D96" w:rsidP="00BE2F1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Refreshments</w:t>
            </w:r>
          </w:p>
        </w:tc>
        <w:tc>
          <w:tcPr>
            <w:tcW w:w="1116"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251" w:type="dxa"/>
            <w:tcBorders>
              <w:top w:val="nil"/>
              <w:left w:val="nil"/>
              <w:bottom w:val="single" w:sz="4" w:space="0" w:color="auto"/>
              <w:right w:val="single" w:sz="4" w:space="0" w:color="auto"/>
            </w:tcBorders>
            <w:shd w:val="clear" w:color="auto" w:fill="auto"/>
            <w:noWrap/>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w:t>
            </w:r>
          </w:p>
        </w:tc>
        <w:tc>
          <w:tcPr>
            <w:tcW w:w="1161"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116" w:type="dxa"/>
            <w:tcBorders>
              <w:top w:val="nil"/>
              <w:left w:val="nil"/>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Monthly committee meetings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Venue</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BE2F1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72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837120"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p</w:t>
            </w:r>
            <w:r w:rsidR="00DC1D96">
              <w:rPr>
                <w:rFonts w:ascii="Times New Roman" w:eastAsia="Times New Roman" w:hAnsi="Times New Roman" w:cs="Times New Roman"/>
                <w:color w:val="000000"/>
                <w:sz w:val="18"/>
                <w:szCs w:val="18"/>
              </w:rPr>
              <w:t>ax Lunch</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8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Stationery</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r>
      <w:tr w:rsidR="00DC1D96" w:rsidRPr="00CB4F8A" w:rsidTr="006D1ABA">
        <w:trPr>
          <w:trHeight w:val="692"/>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Refreshments</w:t>
            </w:r>
          </w:p>
          <w:p w:rsidR="00DC1D96" w:rsidRPr="00E70146" w:rsidRDefault="00DC1D96" w:rsidP="00E70146">
            <w:pPr>
              <w:jc w:val="center"/>
              <w:rPr>
                <w:rFonts w:ascii="Times New Roman" w:eastAsia="Times New Roman" w:hAnsi="Times New Roman" w:cs="Times New Roman"/>
                <w:sz w:val="18"/>
                <w:szCs w:val="18"/>
              </w:rPr>
            </w:pP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600,000</w:t>
            </w:r>
          </w:p>
        </w:tc>
        <w:tc>
          <w:tcPr>
            <w:tcW w:w="116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w:t>
            </w:r>
            <w:r w:rsidRPr="00CB4F8A">
              <w:rPr>
                <w:rFonts w:ascii="Times New Roman" w:eastAsia="Times New Roman" w:hAnsi="Times New Roman" w:cs="Times New Roman"/>
                <w:color w:val="000000"/>
                <w:sz w:val="18"/>
                <w:szCs w:val="18"/>
              </w:rPr>
              <w:t>00</w:t>
            </w:r>
          </w:p>
        </w:tc>
      </w:tr>
      <w:tr w:rsidR="00DC1D96" w:rsidRPr="00CB4F8A" w:rsidTr="006D1ABA">
        <w:trPr>
          <w:trHeight w:val="656"/>
        </w:trPr>
        <w:tc>
          <w:tcPr>
            <w:tcW w:w="2551" w:type="dxa"/>
            <w:vMerge w:val="restart"/>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lastRenderedPageBreak/>
              <w:t> </w:t>
            </w:r>
          </w:p>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40243C">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E</w:t>
            </w:r>
            <w:r w:rsidRPr="00CB4F8A">
              <w:rPr>
                <w:rFonts w:ascii="Times New Roman" w:eastAsia="Times New Roman" w:hAnsi="Times New Roman" w:cs="Times New Roman"/>
                <w:color w:val="000000"/>
                <w:sz w:val="18"/>
                <w:szCs w:val="18"/>
              </w:rPr>
              <w:t xml:space="preserve">mpower hospital </w:t>
            </w:r>
            <w:r w:rsidR="00320536">
              <w:rPr>
                <w:rFonts w:ascii="Times New Roman" w:eastAsia="Times New Roman" w:hAnsi="Times New Roman" w:cs="Times New Roman"/>
                <w:color w:val="000000"/>
                <w:sz w:val="18"/>
                <w:szCs w:val="18"/>
              </w:rPr>
              <w:t>leadership</w:t>
            </w:r>
            <w:r>
              <w:rPr>
                <w:rFonts w:ascii="Times New Roman" w:eastAsia="Times New Roman" w:hAnsi="Times New Roman" w:cs="Times New Roman"/>
                <w:color w:val="000000"/>
                <w:sz w:val="18"/>
                <w:szCs w:val="18"/>
              </w:rPr>
              <w:t xml:space="preserve"> on management skills</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Preparation of annual </w:t>
            </w:r>
            <w:r w:rsidR="00320536">
              <w:rPr>
                <w:rFonts w:ascii="Times New Roman" w:eastAsia="Times New Roman" w:hAnsi="Times New Roman" w:cs="Times New Roman"/>
                <w:sz w:val="18"/>
                <w:szCs w:val="18"/>
              </w:rPr>
              <w:t>work plan</w:t>
            </w:r>
            <w:r>
              <w:rPr>
                <w:rFonts w:ascii="Times New Roman" w:eastAsia="Times New Roman" w:hAnsi="Times New Roman" w:cs="Times New Roman"/>
                <w:sz w:val="18"/>
                <w:szCs w:val="18"/>
              </w:rPr>
              <w:t xml:space="preserve"> and budget</w:t>
            </w:r>
          </w:p>
        </w:tc>
        <w:tc>
          <w:tcPr>
            <w:tcW w:w="1706" w:type="dxa"/>
            <w:tcBorders>
              <w:top w:val="nil"/>
              <w:left w:val="single" w:sz="4" w:space="0" w:color="auto"/>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 day Conferen</w:t>
            </w:r>
            <w:r w:rsidR="00837120">
              <w:rPr>
                <w:rFonts w:ascii="Times New Roman" w:eastAsia="Times New Roman" w:hAnsi="Times New Roman" w:cs="Times New Roman"/>
                <w:sz w:val="18"/>
                <w:szCs w:val="18"/>
              </w:rPr>
              <w:t>ce package 20 p</w:t>
            </w:r>
            <w:r>
              <w:rPr>
                <w:rFonts w:ascii="Times New Roman" w:eastAsia="Times New Roman" w:hAnsi="Times New Roman" w:cs="Times New Roman"/>
                <w:sz w:val="18"/>
                <w:szCs w:val="18"/>
              </w:rPr>
              <w:t>ax</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0462C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vMerge/>
            <w:tcBorders>
              <w:left w:val="nil"/>
              <w:right w:val="single" w:sz="4" w:space="0" w:color="auto"/>
            </w:tcBorders>
            <w:shd w:val="clear" w:color="auto" w:fill="auto"/>
            <w:noWrap/>
            <w:hideMark/>
          </w:tcPr>
          <w:p w:rsidR="00DC1D96" w:rsidRPr="00CB4F8A" w:rsidRDefault="00DC1D96" w:rsidP="0040243C">
            <w:pPr>
              <w:spacing w:after="0" w:line="240" w:lineRule="auto"/>
              <w:rPr>
                <w:rFonts w:ascii="Times New Roman" w:eastAsia="Times New Roman" w:hAnsi="Times New Roman" w:cs="Times New Roman"/>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DC1D96" w:rsidRPr="00CB4F8A" w:rsidRDefault="00837120"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DSA 20 p</w:t>
            </w:r>
            <w:r w:rsidR="00DC1D96">
              <w:rPr>
                <w:rFonts w:ascii="Times New Roman" w:eastAsia="Times New Roman" w:hAnsi="Times New Roman" w:cs="Times New Roman"/>
                <w:sz w:val="18"/>
                <w:szCs w:val="18"/>
              </w:rPr>
              <w:t>ax</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2,000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CB4F8A">
              <w:rPr>
                <w:rFonts w:ascii="Times New Roman" w:eastAsia="Times New Roman" w:hAnsi="Times New Roman" w:cs="Times New Roman"/>
                <w:sz w:val="18"/>
                <w:szCs w:val="18"/>
              </w:rPr>
              <w:t> </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400,000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400,000</w:t>
            </w:r>
          </w:p>
        </w:tc>
      </w:tr>
      <w:tr w:rsidR="00DC1D96" w:rsidRPr="00CB4F8A" w:rsidTr="006D1ABA">
        <w:trPr>
          <w:trHeight w:val="710"/>
        </w:trPr>
        <w:tc>
          <w:tcPr>
            <w:tcW w:w="2551" w:type="dxa"/>
            <w:vMerge/>
            <w:tcBorders>
              <w:left w:val="nil"/>
              <w:right w:val="single" w:sz="4" w:space="0" w:color="auto"/>
            </w:tcBorders>
            <w:shd w:val="clear" w:color="auto" w:fill="auto"/>
            <w:noWrap/>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Train HODs</w:t>
            </w:r>
            <w:r w:rsidRPr="00CB4F8A">
              <w:rPr>
                <w:rFonts w:ascii="Times New Roman" w:eastAsia="Times New Roman" w:hAnsi="Times New Roman" w:cs="Times New Roman"/>
                <w:color w:val="000000"/>
                <w:sz w:val="18"/>
                <w:szCs w:val="18"/>
              </w:rPr>
              <w:t xml:space="preserve"> on Health system management</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w:t>
            </w:r>
            <w:r w:rsidR="00837120">
              <w:rPr>
                <w:rFonts w:ascii="Times New Roman" w:eastAsia="Times New Roman" w:hAnsi="Times New Roman" w:cs="Times New Roman"/>
                <w:color w:val="000000"/>
                <w:sz w:val="18"/>
                <w:szCs w:val="18"/>
              </w:rPr>
              <w:t>p</w:t>
            </w:r>
            <w:r w:rsidR="00320536">
              <w:rPr>
                <w:rFonts w:ascii="Times New Roman" w:eastAsia="Times New Roman" w:hAnsi="Times New Roman" w:cs="Times New Roman"/>
                <w:color w:val="000000"/>
                <w:sz w:val="18"/>
                <w:szCs w:val="18"/>
              </w:rPr>
              <w:t>ax</w:t>
            </w:r>
            <w:r>
              <w:rPr>
                <w:rFonts w:ascii="Times New Roman" w:eastAsia="Times New Roman" w:hAnsi="Times New Roman" w:cs="Times New Roman"/>
                <w:color w:val="000000"/>
                <w:sz w:val="18"/>
                <w:szCs w:val="18"/>
              </w:rPr>
              <w:t xml:space="preserve"> conference package and transport reimbursement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r w:rsidRPr="00CB4F8A">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vMerge/>
            <w:tcBorders>
              <w:left w:val="nil"/>
              <w:right w:val="single" w:sz="4" w:space="0" w:color="auto"/>
            </w:tcBorders>
            <w:shd w:val="clear" w:color="auto" w:fill="auto"/>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905" w:type="dxa"/>
            <w:vMerge w:val="restart"/>
            <w:tcBorders>
              <w:top w:val="nil"/>
              <w:left w:val="single" w:sz="4" w:space="0" w:color="auto"/>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Benchmarking</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 pax DSA</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12</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480,</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2,400,</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480,</w:t>
            </w:r>
            <w:r w:rsidRPr="00CB4F8A">
              <w:rPr>
                <w:rFonts w:ascii="Times New Roman" w:eastAsia="Times New Roman" w:hAnsi="Times New Roman" w:cs="Times New Roman"/>
                <w:sz w:val="18"/>
                <w:szCs w:val="18"/>
              </w:rPr>
              <w:t>000</w:t>
            </w:r>
          </w:p>
        </w:tc>
      </w:tr>
      <w:tr w:rsidR="00DC1D96" w:rsidRPr="00CB4F8A" w:rsidTr="006D1ABA">
        <w:trPr>
          <w:trHeight w:val="800"/>
        </w:trPr>
        <w:tc>
          <w:tcPr>
            <w:tcW w:w="2551" w:type="dxa"/>
            <w:vMerge/>
            <w:tcBorders>
              <w:left w:val="nil"/>
              <w:right w:val="single" w:sz="4" w:space="0" w:color="auto"/>
            </w:tcBorders>
            <w:shd w:val="clear" w:color="auto" w:fill="auto"/>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Fuel</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vMerge/>
            <w:tcBorders>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Sponsor the hospital managers on leadership courses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4pax</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16,000,0</w:t>
            </w:r>
            <w:r w:rsidRPr="00CB4F8A">
              <w:rPr>
                <w:rFonts w:ascii="Times New Roman" w:eastAsia="Times New Roman" w:hAnsi="Times New Roman" w:cs="Times New Roman"/>
                <w:color w:val="000000"/>
                <w:sz w:val="18"/>
                <w:szCs w:val="18"/>
              </w:rPr>
              <w:t>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3,200,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3,200,0</w:t>
            </w:r>
            <w:r w:rsidRPr="00CB4F8A">
              <w:rPr>
                <w:rFonts w:ascii="Times New Roman" w:eastAsia="Times New Roman" w:hAnsi="Times New Roman" w:cs="Times New Roman"/>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3,200,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3,200,</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vMerge w:val="restart"/>
            <w:tcBorders>
              <w:top w:val="nil"/>
              <w:left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w:t>
            </w:r>
            <w:r w:rsidRPr="00CB4F8A">
              <w:rPr>
                <w:rFonts w:ascii="Times New Roman" w:eastAsia="Times New Roman" w:hAnsi="Times New Roman" w:cs="Times New Roman"/>
                <w:color w:val="000000"/>
                <w:sz w:val="18"/>
                <w:szCs w:val="18"/>
              </w:rPr>
              <w:t>nsure regular stakeholder engagement</w:t>
            </w:r>
          </w:p>
        </w:tc>
        <w:tc>
          <w:tcPr>
            <w:tcW w:w="1905" w:type="dxa"/>
            <w:vMerge w:val="restart"/>
            <w:tcBorders>
              <w:top w:val="nil"/>
              <w:left w:val="nil"/>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Stakeholder meetings</w:t>
            </w:r>
          </w:p>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Conference package 100 pax</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w:t>
            </w:r>
          </w:p>
        </w:tc>
        <w:tc>
          <w:tcPr>
            <w:tcW w:w="700"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r w:rsidRPr="00CB4F8A">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w:t>
            </w:r>
          </w:p>
        </w:tc>
      </w:tr>
      <w:tr w:rsidR="00DC1D96" w:rsidRPr="00CB4F8A" w:rsidTr="006D1ABA">
        <w:trPr>
          <w:trHeight w:val="710"/>
        </w:trPr>
        <w:tc>
          <w:tcPr>
            <w:tcW w:w="2551" w:type="dxa"/>
            <w:vMerge/>
            <w:tcBorders>
              <w:left w:val="single" w:sz="4" w:space="0" w:color="auto"/>
              <w:bottom w:val="single" w:sz="4" w:space="0" w:color="auto"/>
              <w:right w:val="single" w:sz="4" w:space="0" w:color="auto"/>
            </w:tcBorders>
            <w:shd w:val="clear" w:color="auto" w:fill="auto"/>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pax DSA</w:t>
            </w:r>
          </w:p>
        </w:tc>
        <w:tc>
          <w:tcPr>
            <w:tcW w:w="111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r w:rsidRPr="00CB4F8A">
              <w:rPr>
                <w:rFonts w:ascii="Times New Roman" w:eastAsia="Times New Roman" w:hAnsi="Times New Roman" w:cs="Times New Roman"/>
                <w:color w:val="000000"/>
                <w:sz w:val="18"/>
                <w:szCs w:val="18"/>
              </w:rPr>
              <w:t>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63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CB4F8A">
              <w:rPr>
                <w:rFonts w:ascii="Times New Roman" w:eastAsia="Times New Roman" w:hAnsi="Times New Roman" w:cs="Times New Roman"/>
                <w:color w:val="000000"/>
                <w:sz w:val="18"/>
                <w:szCs w:val="18"/>
              </w:rPr>
              <w:t xml:space="preserve">o have an efficient </w:t>
            </w:r>
            <w:r>
              <w:rPr>
                <w:rFonts w:ascii="Times New Roman" w:eastAsia="Times New Roman" w:hAnsi="Times New Roman" w:cs="Times New Roman"/>
                <w:color w:val="000000"/>
                <w:sz w:val="18"/>
                <w:szCs w:val="18"/>
              </w:rPr>
              <w:t xml:space="preserve">health </w:t>
            </w:r>
            <w:r w:rsidRPr="00CB4F8A">
              <w:rPr>
                <w:rFonts w:ascii="Times New Roman" w:eastAsia="Times New Roman" w:hAnsi="Times New Roman" w:cs="Times New Roman"/>
                <w:color w:val="000000"/>
                <w:sz w:val="18"/>
                <w:szCs w:val="18"/>
              </w:rPr>
              <w:t>information system</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upgrade the existing HMIS in the facility.</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Number of service points networked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,5</w:t>
            </w:r>
            <w:r w:rsidRPr="00CB4F8A">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r w:rsidRPr="00CB4F8A">
              <w:rPr>
                <w:rFonts w:ascii="Times New Roman" w:eastAsia="Times New Roman" w:hAnsi="Times New Roman" w:cs="Times New Roman"/>
                <w:sz w:val="18"/>
                <w:szCs w:val="18"/>
              </w:rPr>
              <w:t>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B4F8A">
              <w:rPr>
                <w:rFonts w:ascii="Times New Roman" w:eastAsia="Times New Roman" w:hAnsi="Times New Roman" w:cs="Times New Roman"/>
                <w:color w:val="000000"/>
                <w:sz w:val="18"/>
                <w:szCs w:val="18"/>
              </w:rPr>
              <w:t>ystem</w:t>
            </w:r>
            <w:r>
              <w:rPr>
                <w:rFonts w:ascii="Times New Roman" w:eastAsia="Times New Roman" w:hAnsi="Times New Roman" w:cs="Times New Roman"/>
                <w:color w:val="000000"/>
                <w:sz w:val="18"/>
                <w:szCs w:val="18"/>
              </w:rPr>
              <w:t xml:space="preserve"> software installation and maintenance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400,000</w:t>
            </w:r>
          </w:p>
        </w:tc>
      </w:tr>
      <w:tr w:rsidR="00DC1D96" w:rsidRPr="00CB4F8A" w:rsidTr="006D1ABA">
        <w:trPr>
          <w:trHeight w:val="728"/>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Training of </w:t>
            </w:r>
            <w:r w:rsidRPr="00CB4F8A">
              <w:rPr>
                <w:rFonts w:ascii="Times New Roman" w:eastAsia="Times New Roman" w:hAnsi="Times New Roman" w:cs="Times New Roman"/>
                <w:color w:val="000000"/>
                <w:sz w:val="18"/>
                <w:szCs w:val="18"/>
              </w:rPr>
              <w:t>HCW</w:t>
            </w:r>
            <w:r>
              <w:rPr>
                <w:rFonts w:ascii="Times New Roman" w:eastAsia="Times New Roman" w:hAnsi="Times New Roman" w:cs="Times New Roman"/>
                <w:color w:val="000000"/>
                <w:sz w:val="18"/>
                <w:szCs w:val="18"/>
              </w:rPr>
              <w:t xml:space="preserve"> on HMIS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200pax conference package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sidRPr="00CB4F8A">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Systematic training of users (Dispensing tracking tool)</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trainings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500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lastRenderedPageBreak/>
              <w:t>To strengthen the hospital security surveillance</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320536" w:rsidP="004752E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w:t>
            </w:r>
            <w:r w:rsidRPr="00CB4F8A">
              <w:rPr>
                <w:rFonts w:ascii="Times New Roman" w:eastAsia="Times New Roman" w:hAnsi="Times New Roman" w:cs="Times New Roman"/>
                <w:sz w:val="18"/>
                <w:szCs w:val="18"/>
              </w:rPr>
              <w:t>pgrading</w:t>
            </w:r>
            <w:r>
              <w:rPr>
                <w:rFonts w:ascii="Times New Roman" w:eastAsia="Times New Roman" w:hAnsi="Times New Roman" w:cs="Times New Roman"/>
                <w:sz w:val="18"/>
                <w:szCs w:val="18"/>
              </w:rPr>
              <w:t xml:space="preserve"> of</w:t>
            </w:r>
            <w:r w:rsidR="00DC1D96" w:rsidRPr="00CB4F8A">
              <w:rPr>
                <w:rFonts w:ascii="Times New Roman" w:eastAsia="Times New Roman" w:hAnsi="Times New Roman" w:cs="Times New Roman"/>
                <w:sz w:val="18"/>
                <w:szCs w:val="18"/>
              </w:rPr>
              <w:t xml:space="preserve"> CCTV</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9E065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Pr="00CB4F8A">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1,500,000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800"/>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Maintenance of </w:t>
            </w:r>
            <w:r w:rsidRPr="00CB4F8A">
              <w:rPr>
                <w:rFonts w:ascii="Times New Roman" w:eastAsia="Times New Roman" w:hAnsi="Times New Roman" w:cs="Times New Roman"/>
                <w:color w:val="000000"/>
                <w:sz w:val="18"/>
                <w:szCs w:val="18"/>
              </w:rPr>
              <w:t>CCTV system</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r>
      <w:tr w:rsidR="00DC1D96" w:rsidRPr="00CB4F8A" w:rsidTr="006D1ABA">
        <w:trPr>
          <w:trHeight w:val="710"/>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improve the internal comm</w:t>
            </w:r>
            <w:r>
              <w:rPr>
                <w:rFonts w:ascii="Times New Roman" w:eastAsia="Times New Roman" w:hAnsi="Times New Roman" w:cs="Times New Roman"/>
                <w:color w:val="000000"/>
                <w:sz w:val="18"/>
                <w:szCs w:val="18"/>
              </w:rPr>
              <w:t>unication system in the facility</w:t>
            </w:r>
          </w:p>
        </w:tc>
        <w:tc>
          <w:tcPr>
            <w:tcW w:w="1905" w:type="dxa"/>
            <w:vMerge w:val="restart"/>
            <w:tcBorders>
              <w:top w:val="nil"/>
              <w:left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upgrade the</w:t>
            </w:r>
            <w:r>
              <w:rPr>
                <w:rFonts w:ascii="Times New Roman" w:eastAsia="Times New Roman" w:hAnsi="Times New Roman" w:cs="Times New Roman"/>
                <w:color w:val="000000"/>
                <w:sz w:val="18"/>
                <w:szCs w:val="18"/>
              </w:rPr>
              <w:t xml:space="preserve"> existing</w:t>
            </w:r>
            <w:r w:rsidRPr="00CB4F8A">
              <w:rPr>
                <w:rFonts w:ascii="Times New Roman" w:eastAsia="Times New Roman" w:hAnsi="Times New Roman" w:cs="Times New Roman"/>
                <w:color w:val="000000"/>
                <w:sz w:val="18"/>
                <w:szCs w:val="18"/>
              </w:rPr>
              <w:t xml:space="preserve"> tele</w:t>
            </w:r>
            <w:r>
              <w:rPr>
                <w:rFonts w:ascii="Times New Roman" w:eastAsia="Times New Roman" w:hAnsi="Times New Roman" w:cs="Times New Roman"/>
                <w:color w:val="000000"/>
                <w:sz w:val="18"/>
                <w:szCs w:val="18"/>
              </w:rPr>
              <w:t xml:space="preserve">communication system </w:t>
            </w:r>
          </w:p>
          <w:p w:rsidR="00DC1D96" w:rsidRPr="00CB4F8A" w:rsidRDefault="00DC1D96" w:rsidP="0040243C">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40243C">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 Software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 Switchboard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tcBorders>
              <w:left w:val="single" w:sz="4" w:space="0" w:color="auto"/>
              <w:right w:val="single" w:sz="4" w:space="0" w:color="auto"/>
            </w:tcBorders>
            <w:shd w:val="clear" w:color="auto" w:fill="auto"/>
            <w:noWrap/>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Maintenance of communication </w:t>
            </w:r>
            <w:r w:rsidRPr="00CB4F8A">
              <w:rPr>
                <w:rFonts w:ascii="Times New Roman" w:eastAsia="Times New Roman" w:hAnsi="Times New Roman" w:cs="Times New Roman"/>
                <w:color w:val="000000"/>
                <w:sz w:val="18"/>
                <w:szCs w:val="18"/>
              </w:rPr>
              <w:t>software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62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tcBorders>
              <w:left w:val="single" w:sz="4" w:space="0" w:color="auto"/>
              <w:right w:val="single" w:sz="4" w:space="0" w:color="auto"/>
            </w:tcBorders>
            <w:shd w:val="clear" w:color="auto" w:fill="auto"/>
            <w:noWrap/>
            <w:hideMark/>
          </w:tcPr>
          <w:p w:rsidR="00DC1D96" w:rsidRPr="00CB4F8A" w:rsidRDefault="00DC1D96" w:rsidP="0040243C">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CB4F8A">
              <w:rPr>
                <w:rFonts w:ascii="Times New Roman" w:eastAsia="Times New Roman" w:hAnsi="Times New Roman" w:cs="Times New Roman"/>
                <w:color w:val="000000"/>
                <w:sz w:val="18"/>
                <w:szCs w:val="18"/>
              </w:rPr>
              <w:t>umber of months subscribed</w:t>
            </w:r>
            <w:r>
              <w:rPr>
                <w:rFonts w:ascii="Times New Roman" w:eastAsia="Times New Roman" w:hAnsi="Times New Roman" w:cs="Times New Roman"/>
                <w:color w:val="000000"/>
                <w:sz w:val="18"/>
                <w:szCs w:val="18"/>
              </w:rPr>
              <w:t xml:space="preserve"> to network provider</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1,200,000</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1,200,000</w:t>
            </w:r>
          </w:p>
        </w:tc>
      </w:tr>
      <w:tr w:rsidR="00DC1D96" w:rsidRPr="00CB4F8A" w:rsidTr="006D1ABA">
        <w:trPr>
          <w:trHeight w:val="1232"/>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tcBorders>
              <w:left w:val="single" w:sz="4" w:space="0" w:color="auto"/>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number of projectors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450,000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746"/>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To have an accessible, available and accurate data</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Upgrade IT systems and link with LMIS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system upgrades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CB4F8A">
              <w:rPr>
                <w:rFonts w:ascii="Times New Roman" w:eastAsia="Times New Roman" w:hAnsi="Times New Roman" w:cs="Times New Roman"/>
                <w:color w:val="000000"/>
                <w:sz w:val="18"/>
                <w:szCs w:val="18"/>
              </w:rPr>
              <w:t>umber of external back up</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CB4F8A">
              <w:rPr>
                <w:rFonts w:ascii="Times New Roman" w:eastAsia="Times New Roman" w:hAnsi="Times New Roman" w:cs="Times New Roman"/>
                <w:color w:val="000000"/>
                <w:sz w:val="18"/>
                <w:szCs w:val="18"/>
              </w:rPr>
              <w:t xml:space="preserve">umber of </w:t>
            </w:r>
            <w:r>
              <w:rPr>
                <w:rFonts w:ascii="Times New Roman" w:eastAsia="Times New Roman" w:hAnsi="Times New Roman" w:cs="Times New Roman"/>
                <w:color w:val="000000"/>
                <w:sz w:val="18"/>
                <w:szCs w:val="18"/>
              </w:rPr>
              <w:t xml:space="preserve">patient </w:t>
            </w:r>
            <w:r w:rsidRPr="00CB4F8A">
              <w:rPr>
                <w:rFonts w:ascii="Times New Roman" w:eastAsia="Times New Roman" w:hAnsi="Times New Roman" w:cs="Times New Roman"/>
                <w:color w:val="000000"/>
                <w:sz w:val="18"/>
                <w:szCs w:val="18"/>
              </w:rPr>
              <w:t>files</w:t>
            </w: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13,450</w:t>
            </w:r>
          </w:p>
        </w:tc>
        <w:tc>
          <w:tcPr>
            <w:tcW w:w="700"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120</w:t>
            </w:r>
          </w:p>
        </w:tc>
        <w:tc>
          <w:tcPr>
            <w:tcW w:w="1138"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c>
          <w:tcPr>
            <w:tcW w:w="1251"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8,070,000</w:t>
            </w:r>
          </w:p>
        </w:tc>
        <w:tc>
          <w:tcPr>
            <w:tcW w:w="1161"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6F7234">
            <w:pPr>
              <w:spacing w:after="0" w:line="240" w:lineRule="auto"/>
              <w:rPr>
                <w:rFonts w:ascii="Times New Roman" w:eastAsia="Times New Roman" w:hAnsi="Times New Roman" w:cs="Times New Roman"/>
                <w:sz w:val="18"/>
                <w:szCs w:val="18"/>
              </w:rPr>
            </w:pPr>
            <w:r w:rsidRPr="00454A96">
              <w:rPr>
                <w:rFonts w:ascii="Times New Roman" w:eastAsia="Times New Roman" w:hAnsi="Times New Roman" w:cs="Times New Roman"/>
                <w:sz w:val="18"/>
                <w:szCs w:val="18"/>
              </w:rPr>
              <w:t>1,614,000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454A96" w:rsidRDefault="00DC1D96" w:rsidP="00454A96">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lastRenderedPageBreak/>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cards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installed printing unit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accessories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To develop SOPs  for dissemination of data for research purpose </w:t>
            </w:r>
          </w:p>
        </w:tc>
        <w:tc>
          <w:tcPr>
            <w:tcW w:w="1706"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SOPs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draw a master plan of the facility</w:t>
            </w:r>
          </w:p>
        </w:tc>
        <w:tc>
          <w:tcPr>
            <w:tcW w:w="1706"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Pr="00CB4F8A">
              <w:rPr>
                <w:rFonts w:ascii="Times New Roman" w:eastAsia="Times New Roman" w:hAnsi="Times New Roman" w:cs="Times New Roman"/>
                <w:color w:val="000000"/>
                <w:sz w:val="18"/>
                <w:szCs w:val="18"/>
              </w:rPr>
              <w:t>aster plan drawn</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CB4F8A">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198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Adopting evidence based health infrastructure investments, maintenance and replacement of the existing physical through utilization of the available norms and standard initialize with existing policies</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Pr="00CB4F8A">
              <w:rPr>
                <w:rFonts w:ascii="Times New Roman" w:eastAsia="Times New Roman" w:hAnsi="Times New Roman" w:cs="Times New Roman"/>
                <w:color w:val="000000"/>
                <w:sz w:val="18"/>
                <w:szCs w:val="18"/>
              </w:rPr>
              <w:t>evelop planned preventive schedule for the equipment and buildings.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maintained building and 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expand the scope of medical equipment and vehicles</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Acquire </w:t>
            </w:r>
            <w:r w:rsidRPr="00CB4F8A">
              <w:rPr>
                <w:rFonts w:ascii="Times New Roman" w:eastAsia="Times New Roman" w:hAnsi="Times New Roman" w:cs="Times New Roman"/>
                <w:color w:val="000000"/>
                <w:sz w:val="18"/>
                <w:szCs w:val="18"/>
              </w:rPr>
              <w:t>CT scan machine</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CT scan</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80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equip all the serv</w:t>
            </w:r>
            <w:r>
              <w:rPr>
                <w:rFonts w:ascii="Times New Roman" w:eastAsia="Times New Roman" w:hAnsi="Times New Roman" w:cs="Times New Roman"/>
                <w:color w:val="000000"/>
                <w:sz w:val="18"/>
                <w:szCs w:val="18"/>
              </w:rPr>
              <w:t>ice point with modern equipment and furniture</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Identify </w:t>
            </w:r>
            <w:r w:rsidRPr="00CB4F8A">
              <w:rPr>
                <w:rFonts w:ascii="Times New Roman" w:eastAsia="Times New Roman" w:hAnsi="Times New Roman" w:cs="Times New Roman"/>
                <w:color w:val="000000"/>
                <w:sz w:val="18"/>
                <w:szCs w:val="18"/>
              </w:rPr>
              <w:t xml:space="preserve">key </w:t>
            </w:r>
            <w:r w:rsidR="00320536" w:rsidRPr="00CB4F8A">
              <w:rPr>
                <w:rFonts w:ascii="Times New Roman" w:eastAsia="Times New Roman" w:hAnsi="Times New Roman" w:cs="Times New Roman"/>
                <w:color w:val="000000"/>
                <w:sz w:val="18"/>
                <w:szCs w:val="18"/>
              </w:rPr>
              <w:t>equipment</w:t>
            </w:r>
            <w:r w:rsidRPr="00CB4F8A">
              <w:rPr>
                <w:rFonts w:ascii="Times New Roman" w:eastAsia="Times New Roman" w:hAnsi="Times New Roman" w:cs="Times New Roman"/>
                <w:color w:val="000000"/>
                <w:sz w:val="18"/>
                <w:szCs w:val="18"/>
              </w:rPr>
              <w:t xml:space="preserve"> and machines.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B4F8A">
              <w:rPr>
                <w:rFonts w:ascii="Times New Roman" w:eastAsia="Times New Roman" w:hAnsi="Times New Roman" w:cs="Times New Roman"/>
                <w:color w:val="000000"/>
                <w:sz w:val="18"/>
                <w:szCs w:val="18"/>
              </w:rPr>
              <w:t>urgical 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618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618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618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407FAF" w:rsidRDefault="00DC1D96" w:rsidP="00407F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548"/>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1D449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dental Chairs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1,000,000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Laboratory e</w:t>
            </w:r>
            <w:r w:rsidRPr="00CB4F8A">
              <w:rPr>
                <w:rFonts w:ascii="Times New Roman" w:eastAsia="Times New Roman" w:hAnsi="Times New Roman" w:cs="Times New Roman"/>
                <w:color w:val="000000"/>
                <w:sz w:val="18"/>
                <w:szCs w:val="18"/>
              </w:rPr>
              <w:t>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980B16">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15,400,000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Electricity</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1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Water</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Daily Subsistence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Office Stationery</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Fuel</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Other fuel (Charcoal, Firewood)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917"/>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D413BF">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General maintenance of vehicles and insurance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80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800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960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D413BF">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sz w:val="18"/>
                <w:szCs w:val="18"/>
              </w:rPr>
              <w:t>General maintenance of machinery</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4,800,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0</w:t>
            </w:r>
            <w:r w:rsidRPr="00CB4F8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Salary for casuals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54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Cleaning services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Contracted security</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lastRenderedPageBreak/>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Airtime and hospital phone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2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Servicing of HMIS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Disposal of idle assets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Modern incinerator</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Autoclave</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2,500,000</w:t>
            </w:r>
          </w:p>
        </w:tc>
        <w:tc>
          <w:tcPr>
            <w:tcW w:w="700"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w:t>
            </w:r>
          </w:p>
        </w:tc>
        <w:tc>
          <w:tcPr>
            <w:tcW w:w="1138"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2,500,000</w:t>
            </w:r>
          </w:p>
        </w:tc>
        <w:tc>
          <w:tcPr>
            <w:tcW w:w="1251"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2,500,000</w:t>
            </w:r>
          </w:p>
        </w:tc>
        <w:tc>
          <w:tcPr>
            <w:tcW w:w="1161"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1,250,000</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1,250,000</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Mattresses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Mortuary equipment/machines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equip all the service point with modern equipment.</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Assorted </w:t>
            </w:r>
            <w:r w:rsidRPr="00CB4F8A">
              <w:rPr>
                <w:rFonts w:ascii="Times New Roman" w:eastAsia="Times New Roman" w:hAnsi="Times New Roman" w:cs="Times New Roman"/>
                <w:color w:val="000000"/>
                <w:sz w:val="18"/>
                <w:szCs w:val="18"/>
              </w:rPr>
              <w:t xml:space="preserve">NBU </w:t>
            </w:r>
            <w:r w:rsidR="00320536" w:rsidRPr="00CB4F8A">
              <w:rPr>
                <w:rFonts w:ascii="Times New Roman" w:eastAsia="Times New Roman" w:hAnsi="Times New Roman" w:cs="Times New Roman"/>
                <w:color w:val="000000"/>
                <w:sz w:val="18"/>
                <w:szCs w:val="18"/>
              </w:rPr>
              <w:t>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number of inpatient equipment</w:t>
            </w:r>
          </w:p>
        </w:tc>
        <w:tc>
          <w:tcPr>
            <w:tcW w:w="1116"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6,930,000</w:t>
            </w:r>
          </w:p>
        </w:tc>
        <w:tc>
          <w:tcPr>
            <w:tcW w:w="700"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1</w:t>
            </w:r>
          </w:p>
        </w:tc>
        <w:tc>
          <w:tcPr>
            <w:tcW w:w="1138"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6,930,000</w:t>
            </w:r>
          </w:p>
        </w:tc>
        <w:tc>
          <w:tcPr>
            <w:tcW w:w="1251"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6,930,000</w:t>
            </w:r>
          </w:p>
        </w:tc>
        <w:tc>
          <w:tcPr>
            <w:tcW w:w="1161"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3,465,000</w:t>
            </w:r>
          </w:p>
        </w:tc>
        <w:tc>
          <w:tcPr>
            <w:tcW w:w="1116"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3,465,000</w:t>
            </w:r>
          </w:p>
        </w:tc>
        <w:tc>
          <w:tcPr>
            <w:tcW w:w="1116" w:type="dxa"/>
            <w:tcBorders>
              <w:top w:val="nil"/>
              <w:left w:val="nil"/>
              <w:bottom w:val="single" w:sz="4" w:space="0" w:color="auto"/>
              <w:right w:val="single" w:sz="4" w:space="0" w:color="auto"/>
            </w:tcBorders>
            <w:shd w:val="clear" w:color="auto" w:fill="auto"/>
            <w:noWrap/>
            <w:hideMark/>
          </w:tcPr>
          <w:p w:rsidR="00DC1D96" w:rsidRPr="00242028" w:rsidRDefault="00DC1D96" w:rsidP="006F7234">
            <w:pPr>
              <w:spacing w:after="0" w:line="240" w:lineRule="auto"/>
              <w:rPr>
                <w:rFonts w:ascii="Times New Roman" w:eastAsia="Times New Roman" w:hAnsi="Times New Roman" w:cs="Times New Roman"/>
                <w:color w:val="000000"/>
                <w:sz w:val="18"/>
                <w:szCs w:val="18"/>
                <w:highlight w:val="yellow"/>
              </w:rPr>
            </w:pPr>
            <w:r w:rsidRPr="00242028">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1455"/>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Laundry </w:t>
            </w:r>
            <w:r w:rsidRPr="00CB4F8A">
              <w:rPr>
                <w:rFonts w:ascii="Times New Roman" w:eastAsia="Times New Roman" w:hAnsi="Times New Roman" w:cs="Times New Roman"/>
                <w:color w:val="000000"/>
                <w:sz w:val="18"/>
                <w:szCs w:val="18"/>
              </w:rPr>
              <w:t>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furniture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lastRenderedPageBreak/>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ENT </w:t>
            </w:r>
            <w:r w:rsidRPr="00CB4F8A">
              <w:rPr>
                <w:rFonts w:ascii="Times New Roman" w:eastAsia="Times New Roman" w:hAnsi="Times New Roman" w:cs="Times New Roman"/>
                <w:color w:val="000000"/>
                <w:sz w:val="18"/>
                <w:szCs w:val="18"/>
              </w:rPr>
              <w:t>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728"/>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ECT machine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9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Wards For Each Clinical Discipline With Capacity As Outlined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24202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 additional beds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MRI machine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411236">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,000,000</w:t>
            </w:r>
          </w:p>
        </w:tc>
      </w:tr>
      <w:tr w:rsidR="00DC1D96" w:rsidRPr="00CB4F8A" w:rsidTr="006D1ABA">
        <w:trPr>
          <w:trHeight w:val="8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Endoscopy Machine</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w:t>
            </w:r>
            <w:r w:rsidR="00DC1D96" w:rsidRPr="00CB4F8A">
              <w:rPr>
                <w:rFonts w:ascii="Times New Roman" w:eastAsia="Times New Roman" w:hAnsi="Times New Roman" w:cs="Times New Roman"/>
                <w:color w:val="000000"/>
                <w:sz w:val="18"/>
                <w:szCs w:val="18"/>
              </w:rPr>
              <w:t>ublic health equipment</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assorted ground tools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242028">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number of </w:t>
            </w:r>
            <w:r>
              <w:rPr>
                <w:rFonts w:ascii="Times New Roman" w:eastAsia="Times New Roman" w:hAnsi="Times New Roman" w:cs="Times New Roman"/>
                <w:color w:val="000000"/>
                <w:sz w:val="18"/>
                <w:szCs w:val="18"/>
              </w:rPr>
              <w:t xml:space="preserve">ground tools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PPEs</w:t>
            </w:r>
            <w:r w:rsidRPr="00CB4F8A">
              <w:rPr>
                <w:rFonts w:ascii="Times New Roman" w:eastAsia="Times New Roman" w:hAnsi="Times New Roman" w:cs="Times New Roman"/>
                <w:color w:val="000000"/>
                <w:sz w:val="18"/>
                <w:szCs w:val="18"/>
              </w:rPr>
              <w:t xml:space="preserve"> for support staff</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number of </w:t>
            </w:r>
            <w:r>
              <w:rPr>
                <w:rFonts w:ascii="Times New Roman" w:eastAsia="Times New Roman" w:hAnsi="Times New Roman" w:cs="Times New Roman"/>
                <w:color w:val="000000"/>
                <w:sz w:val="18"/>
                <w:szCs w:val="18"/>
              </w:rPr>
              <w:t>PPEs procured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80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00DC1D96" w:rsidRPr="00CB4F8A">
              <w:rPr>
                <w:rFonts w:ascii="Times New Roman" w:eastAsia="Times New Roman" w:hAnsi="Times New Roman" w:cs="Times New Roman"/>
                <w:color w:val="000000"/>
                <w:sz w:val="18"/>
                <w:szCs w:val="18"/>
              </w:rPr>
              <w:t>leaning materials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32053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w:t>
            </w:r>
            <w:r w:rsidR="00DC1D96" w:rsidRPr="00CB4F8A">
              <w:rPr>
                <w:rFonts w:ascii="Times New Roman" w:eastAsia="Times New Roman" w:hAnsi="Times New Roman" w:cs="Times New Roman"/>
                <w:color w:val="000000"/>
                <w:sz w:val="18"/>
                <w:szCs w:val="18"/>
              </w:rPr>
              <w:t xml:space="preserve"> of cleaning items procured.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551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835</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367</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r w:rsidR="00DC1D96" w:rsidRPr="00CB4F8A">
              <w:rPr>
                <w:rFonts w:ascii="Times New Roman" w:eastAsia="Times New Roman" w:hAnsi="Times New Roman" w:cs="Times New Roman"/>
                <w:color w:val="000000"/>
                <w:sz w:val="18"/>
                <w:szCs w:val="18"/>
              </w:rPr>
              <w:t>ssorted chemicals for fumigation</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chemicals purchased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1455"/>
        </w:trPr>
        <w:tc>
          <w:tcPr>
            <w:tcW w:w="2551"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w:t>
            </w:r>
            <w:r w:rsidR="00DC1D96" w:rsidRPr="00CB4F8A">
              <w:rPr>
                <w:rFonts w:ascii="Times New Roman" w:eastAsia="Times New Roman" w:hAnsi="Times New Roman" w:cs="Times New Roman"/>
                <w:color w:val="000000"/>
                <w:sz w:val="18"/>
                <w:szCs w:val="18"/>
              </w:rPr>
              <w:t xml:space="preserve">udget for </w:t>
            </w:r>
            <w:r w:rsidR="00320536" w:rsidRPr="00CB4F8A">
              <w:rPr>
                <w:rFonts w:ascii="Times New Roman" w:eastAsia="Times New Roman" w:hAnsi="Times New Roman" w:cs="Times New Roman"/>
                <w:color w:val="000000"/>
                <w:sz w:val="18"/>
                <w:szCs w:val="18"/>
              </w:rPr>
              <w:t>ash pit</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00DC1D96" w:rsidRPr="00CB4F8A">
              <w:rPr>
                <w:rFonts w:ascii="Times New Roman" w:eastAsia="Times New Roman" w:hAnsi="Times New Roman" w:cs="Times New Roman"/>
                <w:color w:val="000000"/>
                <w:sz w:val="18"/>
                <w:szCs w:val="18"/>
              </w:rPr>
              <w:t>onstructed ash pit</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constructed ash pit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200,000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710"/>
        </w:trPr>
        <w:tc>
          <w:tcPr>
            <w:tcW w:w="2551"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C</w:t>
            </w:r>
            <w:r w:rsidR="00DC1D96" w:rsidRPr="00CB4F8A">
              <w:rPr>
                <w:rFonts w:ascii="Times New Roman" w:eastAsia="Times New Roman" w:hAnsi="Times New Roman" w:cs="Times New Roman"/>
                <w:color w:val="000000"/>
                <w:sz w:val="18"/>
                <w:szCs w:val="18"/>
              </w:rPr>
              <w:t>onstant supply of food</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constant supply of food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492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r>
      <w:tr w:rsidR="00DC1D96" w:rsidRPr="00CB4F8A" w:rsidTr="006D1ABA">
        <w:trPr>
          <w:trHeight w:val="735"/>
        </w:trPr>
        <w:tc>
          <w:tcPr>
            <w:tcW w:w="2551" w:type="dxa"/>
            <w:tcBorders>
              <w:top w:val="nil"/>
              <w:left w:val="nil"/>
              <w:bottom w:val="single" w:sz="4" w:space="0" w:color="auto"/>
              <w:right w:val="single" w:sz="4" w:space="0" w:color="auto"/>
            </w:tcBorders>
            <w:shd w:val="clear" w:color="auto" w:fill="auto"/>
            <w:hideMark/>
          </w:tcPr>
          <w:p w:rsidR="00DC1D96" w:rsidRPr="00CB4F8A" w:rsidRDefault="001D5C2B"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00DC1D96" w:rsidRPr="00CB4F8A">
              <w:rPr>
                <w:rFonts w:ascii="Times New Roman" w:eastAsia="Times New Roman" w:hAnsi="Times New Roman" w:cs="Times New Roman"/>
                <w:color w:val="000000"/>
                <w:sz w:val="18"/>
                <w:szCs w:val="18"/>
              </w:rPr>
              <w:t>ompletion of the pit latrines</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completed pit latrines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completed pit latrines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495"/>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autoclave machine</w:t>
            </w:r>
          </w:p>
        </w:tc>
        <w:tc>
          <w:tcPr>
            <w:tcW w:w="1706" w:type="dxa"/>
            <w:tcBorders>
              <w:top w:val="nil"/>
              <w:left w:val="nil"/>
              <w:bottom w:val="single" w:sz="4" w:space="0" w:color="auto"/>
              <w:right w:val="single" w:sz="4" w:space="0" w:color="auto"/>
            </w:tcBorders>
            <w:shd w:val="clear" w:color="auto" w:fill="auto"/>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number of autoclave</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15,000,000</w:t>
            </w:r>
          </w:p>
        </w:tc>
        <w:tc>
          <w:tcPr>
            <w:tcW w:w="700"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w:t>
            </w:r>
          </w:p>
        </w:tc>
        <w:tc>
          <w:tcPr>
            <w:tcW w:w="1138"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15,000,000</w:t>
            </w:r>
          </w:p>
        </w:tc>
        <w:tc>
          <w:tcPr>
            <w:tcW w:w="1251"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15,000,000</w:t>
            </w:r>
          </w:p>
        </w:tc>
        <w:tc>
          <w:tcPr>
            <w:tcW w:w="1161"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7,500,000</w:t>
            </w:r>
          </w:p>
        </w:tc>
        <w:tc>
          <w:tcPr>
            <w:tcW w:w="1116" w:type="dxa"/>
            <w:tcBorders>
              <w:top w:val="nil"/>
              <w:left w:val="nil"/>
              <w:bottom w:val="single" w:sz="4" w:space="0" w:color="auto"/>
              <w:right w:val="single" w:sz="4" w:space="0" w:color="auto"/>
            </w:tcBorders>
            <w:shd w:val="clear" w:color="auto" w:fill="auto"/>
            <w:noWrap/>
            <w:hideMark/>
          </w:tcPr>
          <w:p w:rsidR="00DC1D96" w:rsidRPr="00AD70A5" w:rsidRDefault="00DC1D96" w:rsidP="006F7234">
            <w:pPr>
              <w:spacing w:after="0" w:line="240" w:lineRule="auto"/>
              <w:rPr>
                <w:rFonts w:ascii="Times New Roman" w:eastAsia="Times New Roman" w:hAnsi="Times New Roman" w:cs="Times New Roman"/>
                <w:color w:val="000000"/>
                <w:sz w:val="18"/>
                <w:szCs w:val="18"/>
                <w:highlight w:val="yellow"/>
              </w:rPr>
            </w:pPr>
            <w:r w:rsidRPr="00AD70A5">
              <w:rPr>
                <w:rFonts w:ascii="Times New Roman" w:eastAsia="Times New Roman" w:hAnsi="Times New Roman" w:cs="Times New Roman"/>
                <w:color w:val="000000"/>
                <w:sz w:val="18"/>
                <w:szCs w:val="18"/>
                <w:highlight w:val="yellow"/>
              </w:rPr>
              <w:t>7,500,000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30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IPC</w:t>
            </w:r>
          </w:p>
        </w:tc>
        <w:tc>
          <w:tcPr>
            <w:tcW w:w="1706" w:type="dxa"/>
            <w:tcBorders>
              <w:top w:val="nil"/>
              <w:left w:val="nil"/>
              <w:bottom w:val="single" w:sz="4" w:space="0" w:color="auto"/>
              <w:right w:val="single" w:sz="4" w:space="0" w:color="auto"/>
            </w:tcBorders>
            <w:shd w:val="clear" w:color="auto" w:fill="auto"/>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 </w:t>
            </w:r>
          </w:p>
        </w:tc>
        <w:tc>
          <w:tcPr>
            <w:tcW w:w="1116"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10,000,000</w:t>
            </w:r>
          </w:p>
        </w:tc>
        <w:tc>
          <w:tcPr>
            <w:tcW w:w="700"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1</w:t>
            </w:r>
          </w:p>
        </w:tc>
        <w:tc>
          <w:tcPr>
            <w:tcW w:w="1138"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10,000,000</w:t>
            </w:r>
          </w:p>
        </w:tc>
        <w:tc>
          <w:tcPr>
            <w:tcW w:w="1251"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10,000,000</w:t>
            </w:r>
          </w:p>
        </w:tc>
        <w:tc>
          <w:tcPr>
            <w:tcW w:w="1161"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2,000,000</w:t>
            </w:r>
          </w:p>
        </w:tc>
        <w:tc>
          <w:tcPr>
            <w:tcW w:w="1116"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2,000,000</w:t>
            </w:r>
          </w:p>
        </w:tc>
        <w:tc>
          <w:tcPr>
            <w:tcW w:w="1116"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2,000,000</w:t>
            </w:r>
          </w:p>
        </w:tc>
        <w:tc>
          <w:tcPr>
            <w:tcW w:w="1116"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2,000,000</w:t>
            </w:r>
          </w:p>
        </w:tc>
        <w:tc>
          <w:tcPr>
            <w:tcW w:w="1116" w:type="dxa"/>
            <w:tcBorders>
              <w:top w:val="nil"/>
              <w:left w:val="nil"/>
              <w:bottom w:val="single" w:sz="4" w:space="0" w:color="auto"/>
              <w:right w:val="single" w:sz="4" w:space="0" w:color="auto"/>
            </w:tcBorders>
            <w:shd w:val="clear" w:color="auto" w:fill="auto"/>
            <w:noWrap/>
            <w:hideMark/>
          </w:tcPr>
          <w:p w:rsidR="00DC1D96" w:rsidRPr="00F33054" w:rsidRDefault="00DC1D96" w:rsidP="006F7234">
            <w:pPr>
              <w:spacing w:after="0" w:line="240" w:lineRule="auto"/>
              <w:rPr>
                <w:rFonts w:ascii="Times New Roman" w:eastAsia="Times New Roman" w:hAnsi="Times New Roman" w:cs="Times New Roman"/>
                <w:color w:val="000000"/>
                <w:sz w:val="18"/>
                <w:szCs w:val="18"/>
                <w:highlight w:val="yellow"/>
              </w:rPr>
            </w:pPr>
            <w:r w:rsidRPr="00F33054">
              <w:rPr>
                <w:rFonts w:ascii="Times New Roman" w:eastAsia="Times New Roman" w:hAnsi="Times New Roman" w:cs="Times New Roman"/>
                <w:color w:val="000000"/>
                <w:sz w:val="18"/>
                <w:szCs w:val="18"/>
                <w:highlight w:val="yellow"/>
              </w:rPr>
              <w:t>2,000,000</w:t>
            </w:r>
          </w:p>
        </w:tc>
      </w:tr>
      <w:tr w:rsidR="00DC1D96" w:rsidRPr="00CB4F8A" w:rsidTr="006D1ABA">
        <w:trPr>
          <w:trHeight w:val="782"/>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Advertisement of tenders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number of tender advertisements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250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DC1D96" w:rsidRPr="00CB4F8A" w:rsidTr="006D1ABA">
        <w:trPr>
          <w:trHeight w:val="710"/>
        </w:trPr>
        <w:tc>
          <w:tcPr>
            <w:tcW w:w="2551" w:type="dxa"/>
            <w:vMerge w:val="restart"/>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have a modern equip</w:t>
            </w:r>
            <w:r>
              <w:rPr>
                <w:rFonts w:ascii="Times New Roman" w:eastAsia="Times New Roman" w:hAnsi="Times New Roman" w:cs="Times New Roman"/>
                <w:color w:val="000000"/>
                <w:sz w:val="18"/>
                <w:szCs w:val="18"/>
              </w:rPr>
              <w:t>ped ambulance and utility</w:t>
            </w:r>
            <w:r w:rsidRPr="00CB4F8A">
              <w:rPr>
                <w:rFonts w:ascii="Times New Roman" w:eastAsia="Times New Roman" w:hAnsi="Times New Roman" w:cs="Times New Roman"/>
                <w:color w:val="000000"/>
                <w:sz w:val="18"/>
                <w:szCs w:val="18"/>
              </w:rPr>
              <w:t xml:space="preserve"> vehicles</w:t>
            </w:r>
          </w:p>
        </w:tc>
        <w:tc>
          <w:tcPr>
            <w:tcW w:w="1905" w:type="dxa"/>
            <w:vMerge w:val="restart"/>
            <w:tcBorders>
              <w:top w:val="nil"/>
              <w:left w:val="single" w:sz="4" w:space="0" w:color="auto"/>
              <w:bottom w:val="single" w:sz="4" w:space="0" w:color="auto"/>
              <w:right w:val="single" w:sz="4" w:space="0" w:color="auto"/>
            </w:tcBorders>
            <w:shd w:val="clear" w:color="auto" w:fill="auto"/>
            <w:noWrap/>
            <w:hideMark/>
          </w:tcPr>
          <w:p w:rsidR="00DC1D96" w:rsidRPr="00CB4F8A" w:rsidRDefault="00DC1D96" w:rsidP="00F3305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procuring </w:t>
            </w:r>
            <w:r>
              <w:rPr>
                <w:rFonts w:ascii="Times New Roman" w:eastAsia="Times New Roman" w:hAnsi="Times New Roman" w:cs="Times New Roman"/>
                <w:color w:val="000000"/>
                <w:sz w:val="18"/>
                <w:szCs w:val="18"/>
              </w:rPr>
              <w:t xml:space="preserve">ambulances and utility vehicles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number of ambulance</w:t>
            </w:r>
            <w:r>
              <w:rPr>
                <w:rFonts w:ascii="Times New Roman" w:eastAsia="Times New Roman" w:hAnsi="Times New Roman" w:cs="Times New Roman"/>
                <w:sz w:val="18"/>
                <w:szCs w:val="18"/>
              </w:rPr>
              <w:t xml:space="preserve">s procured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vMerge/>
            <w:tcBorders>
              <w:top w:val="nil"/>
              <w:left w:val="single" w:sz="4" w:space="0" w:color="auto"/>
              <w:bottom w:val="single" w:sz="4" w:space="0" w:color="auto"/>
              <w:right w:val="single" w:sz="4" w:space="0" w:color="auto"/>
            </w:tcBorders>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utility</w:t>
            </w:r>
            <w:r w:rsidRPr="00CB4F8A">
              <w:rPr>
                <w:rFonts w:ascii="Times New Roman" w:eastAsia="Times New Roman" w:hAnsi="Times New Roman" w:cs="Times New Roman"/>
                <w:color w:val="000000"/>
                <w:sz w:val="18"/>
                <w:szCs w:val="18"/>
              </w:rPr>
              <w:t xml:space="preserve"> vehicles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hideMark/>
          </w:tcPr>
          <w:p w:rsidR="00DC1D96" w:rsidRPr="008C7768" w:rsidRDefault="00DC1D96" w:rsidP="006F7234">
            <w:pPr>
              <w:spacing w:after="0" w:line="240" w:lineRule="auto"/>
              <w:rPr>
                <w:rFonts w:ascii="Times New Roman" w:eastAsia="Times New Roman" w:hAnsi="Times New Roman" w:cs="Times New Roman"/>
                <w:color w:val="000000"/>
                <w:sz w:val="24"/>
                <w:szCs w:val="24"/>
              </w:rPr>
            </w:pPr>
            <w:r w:rsidRPr="00CB4F8A">
              <w:rPr>
                <w:rFonts w:ascii="Times New Roman" w:eastAsia="Times New Roman" w:hAnsi="Times New Roman" w:cs="Times New Roman"/>
                <w:color w:val="000000"/>
                <w:sz w:val="18"/>
                <w:szCs w:val="18"/>
              </w:rPr>
              <w:t> </w:t>
            </w:r>
            <w:r w:rsidRPr="008C7768">
              <w:rPr>
                <w:rFonts w:ascii="Times New Roman" w:eastAsia="Times New Roman" w:hAnsi="Times New Roman" w:cs="Times New Roman"/>
                <w:b/>
                <w:bCs/>
                <w:color w:val="000000"/>
                <w:sz w:val="24"/>
                <w:szCs w:val="24"/>
              </w:rPr>
              <w:t>TOTALS</w:t>
            </w:r>
          </w:p>
          <w:p w:rsidR="00DC1D96" w:rsidRPr="008C7768"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F63511"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781,251,18</w:t>
            </w:r>
            <w:r w:rsidR="00DC1D96">
              <w:rPr>
                <w:rFonts w:ascii="Times New Roman" w:eastAsia="Times New Roman" w:hAnsi="Times New Roman" w:cs="Times New Roman"/>
                <w:b/>
                <w:bCs/>
                <w:color w:val="000000"/>
                <w:sz w:val="18"/>
                <w:szCs w:val="18"/>
              </w:rPr>
              <w:t>5</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0306D4"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17</w:t>
            </w:r>
            <w:r w:rsidR="00DC1D96">
              <w:rPr>
                <w:rFonts w:ascii="Times New Roman" w:eastAsia="Times New Roman" w:hAnsi="Times New Roman" w:cs="Times New Roman"/>
                <w:b/>
                <w:bCs/>
                <w:color w:val="000000"/>
                <w:sz w:val="18"/>
                <w:szCs w:val="18"/>
              </w:rPr>
              <w:t>8,432,87</w:t>
            </w:r>
            <w:r w:rsidR="00DC1D96" w:rsidRPr="00CB4F8A">
              <w:rPr>
                <w:rFonts w:ascii="Times New Roman" w:eastAsia="Times New Roman" w:hAnsi="Times New Roman" w:cs="Times New Roman"/>
                <w:b/>
                <w:bCs/>
                <w:color w:val="000000"/>
                <w:sz w:val="18"/>
                <w:szCs w:val="18"/>
              </w:rPr>
              <w:t>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3626B1"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23</w:t>
            </w:r>
            <w:r w:rsidR="00DC1D96">
              <w:rPr>
                <w:rFonts w:ascii="Times New Roman" w:eastAsia="Times New Roman" w:hAnsi="Times New Roman" w:cs="Times New Roman"/>
                <w:b/>
                <w:bCs/>
                <w:color w:val="000000"/>
                <w:sz w:val="18"/>
                <w:szCs w:val="18"/>
              </w:rPr>
              <w:t>6,787,07</w:t>
            </w:r>
            <w:r w:rsidR="00DC1D96" w:rsidRPr="00CB4F8A">
              <w:rPr>
                <w:rFonts w:ascii="Times New Roman" w:eastAsia="Times New Roman" w:hAnsi="Times New Roman" w:cs="Times New Roman"/>
                <w:b/>
                <w:bCs/>
                <w:color w:val="000000"/>
                <w:sz w:val="18"/>
                <w:szCs w:val="18"/>
              </w:rPr>
              <w:t>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3626B1"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E46376">
              <w:rPr>
                <w:rFonts w:ascii="Times New Roman" w:eastAsia="Times New Roman" w:hAnsi="Times New Roman" w:cs="Times New Roman"/>
                <w:b/>
                <w:bCs/>
                <w:color w:val="000000"/>
                <w:sz w:val="18"/>
                <w:szCs w:val="18"/>
              </w:rPr>
              <w:t>8</w:t>
            </w:r>
            <w:r w:rsidR="00DC1D96">
              <w:rPr>
                <w:rFonts w:ascii="Times New Roman" w:eastAsia="Times New Roman" w:hAnsi="Times New Roman" w:cs="Times New Roman"/>
                <w:b/>
                <w:bCs/>
                <w:color w:val="000000"/>
                <w:sz w:val="18"/>
                <w:szCs w:val="18"/>
              </w:rPr>
              <w:t>,887,077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3626B1"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221</w:t>
            </w:r>
            <w:r w:rsidR="00DC1D96">
              <w:rPr>
                <w:rFonts w:ascii="Times New Roman" w:eastAsia="Times New Roman" w:hAnsi="Times New Roman" w:cs="Times New Roman"/>
                <w:b/>
                <w:bCs/>
                <w:color w:val="000000"/>
                <w:sz w:val="18"/>
                <w:szCs w:val="18"/>
              </w:rPr>
              <w:t>,272,077</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E4637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155</w:t>
            </w:r>
            <w:r w:rsidR="00DC1D96">
              <w:rPr>
                <w:rFonts w:ascii="Times New Roman" w:eastAsia="Times New Roman" w:hAnsi="Times New Roman" w:cs="Times New Roman"/>
                <w:b/>
                <w:bCs/>
                <w:color w:val="000000"/>
                <w:sz w:val="18"/>
                <w:szCs w:val="18"/>
              </w:rPr>
              <w:t>,872,077</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PROGRAM 2: </w:t>
            </w:r>
            <w:r w:rsidRPr="00CB4F8A">
              <w:rPr>
                <w:rFonts w:ascii="Times New Roman" w:eastAsia="Times New Roman" w:hAnsi="Times New Roman" w:cs="Times New Roman"/>
                <w:b/>
                <w:bCs/>
                <w:sz w:val="18"/>
                <w:szCs w:val="18"/>
              </w:rPr>
              <w:t xml:space="preserve"> CURATIVE  SERVICES</w:t>
            </w:r>
          </w:p>
        </w:tc>
        <w:tc>
          <w:tcPr>
            <w:tcW w:w="1251"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c>
          <w:tcPr>
            <w:tcW w:w="1161"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18"/>
                <w:szCs w:val="18"/>
              </w:rPr>
            </w:pP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7.1.1.1Set Up  new ser</w:t>
            </w:r>
            <w:r>
              <w:rPr>
                <w:rFonts w:ascii="Times New Roman" w:eastAsia="Times New Roman" w:hAnsi="Times New Roman" w:cs="Times New Roman"/>
                <w:color w:val="000000"/>
                <w:sz w:val="18"/>
                <w:szCs w:val="18"/>
              </w:rPr>
              <w:t>vices  as outlined in the implementation (Service delivery section)</w:t>
            </w:r>
          </w:p>
        </w:tc>
        <w:tc>
          <w:tcPr>
            <w:tcW w:w="1905" w:type="dxa"/>
            <w:vMerge w:val="restart"/>
            <w:tcBorders>
              <w:top w:val="nil"/>
              <w:left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Set up new functional</w:t>
            </w:r>
            <w:r w:rsidRPr="00CB4F8A">
              <w:rPr>
                <w:rFonts w:ascii="Times New Roman" w:eastAsia="Times New Roman" w:hAnsi="Times New Roman" w:cs="Times New Roman"/>
                <w:color w:val="000000"/>
                <w:sz w:val="18"/>
                <w:szCs w:val="18"/>
              </w:rPr>
              <w:t xml:space="preserve"> unit</w:t>
            </w:r>
            <w:r>
              <w:rPr>
                <w:rFonts w:ascii="Times New Roman" w:eastAsia="Times New Roman" w:hAnsi="Times New Roman" w:cs="Times New Roman"/>
                <w:color w:val="000000"/>
                <w:sz w:val="18"/>
                <w:szCs w:val="18"/>
              </w:rPr>
              <w:t>s</w:t>
            </w: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Ear, Nose &amp; Throat (ENT) Unit </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862C7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Pathology Department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ICU/HDU</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40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6</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500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Palliative Care Unit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Paediatric Emergency Unit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5000000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Psychiatry and Mental Unit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Oncology (Cancer)</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300"/>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Youth and Adolescent Unit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467"/>
        </w:trPr>
        <w:tc>
          <w:tcPr>
            <w:tcW w:w="2551"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right w:val="single" w:sz="4" w:space="0" w:color="auto"/>
            </w:tcBorders>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Upgrade Accident &amp; Emergency</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17</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6D1ABA" w:rsidRPr="00CB4F8A" w:rsidRDefault="006D1ABA"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r>
      <w:tr w:rsidR="006D1ABA" w:rsidRPr="00CB4F8A" w:rsidTr="006D1ABA">
        <w:trPr>
          <w:trHeight w:val="467"/>
        </w:trPr>
        <w:tc>
          <w:tcPr>
            <w:tcW w:w="2551" w:type="dxa"/>
            <w:tcBorders>
              <w:top w:val="nil"/>
              <w:left w:val="single" w:sz="4" w:space="0" w:color="auto"/>
              <w:bottom w:val="single" w:sz="4" w:space="0" w:color="auto"/>
              <w:right w:val="single" w:sz="4" w:space="0" w:color="auto"/>
            </w:tcBorders>
            <w:shd w:val="clear" w:color="auto" w:fill="auto"/>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905" w:type="dxa"/>
            <w:vMerge/>
            <w:tcBorders>
              <w:left w:val="single" w:sz="4" w:space="0" w:color="auto"/>
              <w:bottom w:val="single" w:sz="4" w:space="0" w:color="auto"/>
              <w:right w:val="single" w:sz="4" w:space="0" w:color="auto"/>
            </w:tcBorders>
          </w:tcPr>
          <w:p w:rsidR="006D1ABA" w:rsidRPr="00CB4F8A" w:rsidRDefault="006D1ABA"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tcPr>
          <w:p w:rsidR="006D1AB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Cardiac Unit</w:t>
            </w:r>
          </w:p>
        </w:tc>
        <w:tc>
          <w:tcPr>
            <w:tcW w:w="1116"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100,000,000</w:t>
            </w:r>
          </w:p>
        </w:tc>
        <w:tc>
          <w:tcPr>
            <w:tcW w:w="700"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100,000,000</w:t>
            </w:r>
          </w:p>
        </w:tc>
        <w:tc>
          <w:tcPr>
            <w:tcW w:w="1251"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100,000,000</w:t>
            </w:r>
          </w:p>
        </w:tc>
        <w:tc>
          <w:tcPr>
            <w:tcW w:w="1161"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tcPr>
          <w:p w:rsidR="006D1ABA" w:rsidRDefault="006D1ABA"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116" w:type="dxa"/>
            <w:tcBorders>
              <w:top w:val="nil"/>
              <w:left w:val="nil"/>
              <w:bottom w:val="single" w:sz="4" w:space="0" w:color="auto"/>
              <w:right w:val="single" w:sz="4" w:space="0" w:color="auto"/>
            </w:tcBorders>
            <w:shd w:val="clear" w:color="auto" w:fill="auto"/>
            <w:noWrap/>
          </w:tcPr>
          <w:p w:rsidR="006D1ABA" w:rsidRPr="00CB4F8A" w:rsidRDefault="006D1ABA"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r>
      <w:tr w:rsidR="00752EAE" w:rsidRPr="00CB4F8A" w:rsidTr="006D1ABA">
        <w:trPr>
          <w:trHeight w:val="467"/>
        </w:trPr>
        <w:tc>
          <w:tcPr>
            <w:tcW w:w="2551" w:type="dxa"/>
            <w:tcBorders>
              <w:top w:val="nil"/>
              <w:left w:val="single" w:sz="4" w:space="0" w:color="auto"/>
              <w:bottom w:val="single" w:sz="4" w:space="0" w:color="auto"/>
              <w:right w:val="single" w:sz="4" w:space="0" w:color="auto"/>
            </w:tcBorders>
            <w:shd w:val="clear" w:color="auto" w:fill="auto"/>
          </w:tcPr>
          <w:p w:rsidR="00752EAE" w:rsidRPr="00CB4F8A" w:rsidRDefault="00752EAE" w:rsidP="006F7234">
            <w:pPr>
              <w:spacing w:after="0" w:line="240" w:lineRule="auto"/>
              <w:rPr>
                <w:rFonts w:ascii="Times New Roman" w:eastAsia="Times New Roman" w:hAnsi="Times New Roman" w:cs="Times New Roman"/>
                <w:color w:val="000000"/>
                <w:sz w:val="18"/>
                <w:szCs w:val="18"/>
              </w:rPr>
            </w:pPr>
          </w:p>
        </w:tc>
        <w:tc>
          <w:tcPr>
            <w:tcW w:w="1905" w:type="dxa"/>
            <w:tcBorders>
              <w:left w:val="single" w:sz="4" w:space="0" w:color="auto"/>
              <w:bottom w:val="single" w:sz="4" w:space="0" w:color="auto"/>
              <w:right w:val="single" w:sz="4" w:space="0" w:color="auto"/>
            </w:tcBorders>
          </w:tcPr>
          <w:p w:rsidR="00752EAE" w:rsidRPr="00CB4F8A" w:rsidRDefault="00752EAE" w:rsidP="006F7234">
            <w:pPr>
              <w:spacing w:after="0" w:line="240" w:lineRule="auto"/>
              <w:rPr>
                <w:rFonts w:ascii="Times New Roman" w:eastAsia="Times New Roman" w:hAnsi="Times New Roman" w:cs="Times New Roman"/>
                <w:color w:val="000000"/>
                <w:sz w:val="18"/>
                <w:szCs w:val="18"/>
              </w:rPr>
            </w:pPr>
          </w:p>
        </w:tc>
        <w:tc>
          <w:tcPr>
            <w:tcW w:w="1706" w:type="dxa"/>
            <w:tcBorders>
              <w:top w:val="nil"/>
              <w:left w:val="single" w:sz="4" w:space="0" w:color="auto"/>
              <w:bottom w:val="single" w:sz="4" w:space="0" w:color="auto"/>
              <w:right w:val="single" w:sz="4" w:space="0" w:color="auto"/>
            </w:tcBorders>
            <w:shd w:val="clear" w:color="auto" w:fill="auto"/>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Blood Bank Satellite Unit</w:t>
            </w:r>
          </w:p>
        </w:tc>
        <w:tc>
          <w:tcPr>
            <w:tcW w:w="1116"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700"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1251"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10,000,000</w:t>
            </w:r>
          </w:p>
        </w:tc>
        <w:tc>
          <w:tcPr>
            <w:tcW w:w="1161"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10,000,000</w:t>
            </w:r>
          </w:p>
        </w:tc>
        <w:tc>
          <w:tcPr>
            <w:tcW w:w="1116"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tcPr>
          <w:p w:rsidR="00752EAE" w:rsidRDefault="00752EAE"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C1D96" w:rsidRPr="00CB4F8A" w:rsidTr="006D1ABA">
        <w:trPr>
          <w:trHeight w:val="710"/>
        </w:trPr>
        <w:tc>
          <w:tcPr>
            <w:tcW w:w="2551" w:type="dxa"/>
            <w:vMerge w:val="restart"/>
            <w:tcBorders>
              <w:top w:val="nil"/>
              <w:left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Promote clinical research</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Staff Training And Sensitization On Research</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 o</w:t>
            </w:r>
            <w:r w:rsidRPr="00CB4F8A">
              <w:rPr>
                <w:rFonts w:ascii="Times New Roman" w:eastAsia="Times New Roman" w:hAnsi="Times New Roman" w:cs="Times New Roman"/>
                <w:color w:val="000000"/>
                <w:sz w:val="18"/>
                <w:szCs w:val="18"/>
              </w:rPr>
              <w:t>f Staff Trained</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620"/>
        </w:trPr>
        <w:tc>
          <w:tcPr>
            <w:tcW w:w="2551" w:type="dxa"/>
            <w:vMerge/>
            <w:tcBorders>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Establish Written Research Guidelines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day Conference package and DSA for 12 Pax</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DC1D96" w:rsidRPr="00CB4F8A" w:rsidTr="006D1ABA">
        <w:trPr>
          <w:trHeight w:val="795"/>
        </w:trPr>
        <w:tc>
          <w:tcPr>
            <w:tcW w:w="2551" w:type="dxa"/>
            <w:vMerge w:val="restart"/>
            <w:tcBorders>
              <w:top w:val="nil"/>
              <w:left w:val="nil"/>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Improve quality of service delivery</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p w:rsidR="00DC1D96" w:rsidRPr="00CB4F8A" w:rsidRDefault="00DC1D96" w:rsidP="00660CF8">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right w:val="single" w:sz="4" w:space="0" w:color="auto"/>
            </w:tcBorders>
            <w:shd w:val="clear" w:color="auto" w:fill="auto"/>
            <w:hideMark/>
          </w:tcPr>
          <w:p w:rsidR="00DC1D96" w:rsidRPr="004618D9" w:rsidRDefault="00DC1D96" w:rsidP="006F7234">
            <w:pPr>
              <w:spacing w:after="0" w:line="240" w:lineRule="auto"/>
              <w:rPr>
                <w:rFonts w:ascii="Times New Roman" w:eastAsia="Times New Roman" w:hAnsi="Times New Roman" w:cs="Times New Roman"/>
                <w:bCs/>
                <w:sz w:val="18"/>
                <w:szCs w:val="18"/>
              </w:rPr>
            </w:pPr>
            <w:r w:rsidRPr="004618D9">
              <w:rPr>
                <w:rFonts w:ascii="Times New Roman" w:eastAsia="Times New Roman" w:hAnsi="Times New Roman" w:cs="Times New Roman"/>
                <w:bCs/>
                <w:sz w:val="18"/>
                <w:szCs w:val="18"/>
              </w:rPr>
              <w:t>Establish, Equip And Operationalize A Triage Centre</w:t>
            </w:r>
          </w:p>
        </w:tc>
        <w:tc>
          <w:tcPr>
            <w:tcW w:w="1706" w:type="dxa"/>
            <w:tcBorders>
              <w:top w:val="nil"/>
              <w:left w:val="nil"/>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Queue management System and 2 automated counter machines</w:t>
            </w:r>
          </w:p>
        </w:tc>
        <w:tc>
          <w:tcPr>
            <w:tcW w:w="1116"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600,000</w:t>
            </w:r>
          </w:p>
        </w:tc>
        <w:tc>
          <w:tcPr>
            <w:tcW w:w="700"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8"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51"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600,000</w:t>
            </w:r>
          </w:p>
        </w:tc>
        <w:tc>
          <w:tcPr>
            <w:tcW w:w="1161"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600,000</w:t>
            </w:r>
          </w:p>
        </w:tc>
        <w:tc>
          <w:tcPr>
            <w:tcW w:w="1116"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6" w:type="dxa"/>
            <w:tcBorders>
              <w:top w:val="nil"/>
              <w:left w:val="nil"/>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C1D96" w:rsidRPr="00CB4F8A" w:rsidTr="006D1ABA">
        <w:trPr>
          <w:trHeight w:val="35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Purchase of health commodities</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supplies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634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482</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712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689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640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131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902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795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429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840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862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100</w:t>
            </w:r>
          </w:p>
        </w:tc>
      </w:tr>
      <w:tr w:rsidR="00DC1D96" w:rsidRPr="00CB4F8A" w:rsidTr="006D1ABA">
        <w:trPr>
          <w:trHeight w:val="782"/>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Consolidation of standard and current EHPT</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master commodities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98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30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Carry out rapid chemical testing</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055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30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Carry out periodic commodity use evaluation (CUEs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566"/>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Infusion production for general purpose</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30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single" w:sz="4" w:space="0" w:color="auto"/>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xml:space="preserve"> carry out Culture and sensitivity results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30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Hold consultative fora</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120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494"/>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Capacity building of staff</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237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237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237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237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r>
      <w:tr w:rsidR="00DC1D96" w:rsidRPr="00CB4F8A" w:rsidTr="006D1ABA">
        <w:trPr>
          <w:trHeight w:val="735"/>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prepare and ensure use of SOPS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459</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153</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71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conduct targeted supportive supervision</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530"/>
        </w:trPr>
        <w:tc>
          <w:tcPr>
            <w:tcW w:w="2551" w:type="dxa"/>
            <w:vMerge/>
            <w:tcBorders>
              <w:left w:val="nil"/>
              <w:right w:val="single" w:sz="4" w:space="0" w:color="auto"/>
            </w:tcBorders>
            <w:shd w:val="clear" w:color="auto" w:fill="auto"/>
            <w:noWrap/>
            <w:hideMark/>
          </w:tcPr>
          <w:p w:rsidR="00DC1D96" w:rsidRPr="00CB4F8A" w:rsidRDefault="00DC1D96" w:rsidP="00660CF8">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procure </w:t>
            </w:r>
            <w:r w:rsidRPr="00CB4F8A">
              <w:rPr>
                <w:rFonts w:ascii="Times New Roman" w:eastAsia="Times New Roman" w:hAnsi="Times New Roman" w:cs="Times New Roman"/>
                <w:color w:val="000000"/>
                <w:sz w:val="18"/>
                <w:szCs w:val="18"/>
              </w:rPr>
              <w:t>renal machine</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r>
      <w:tr w:rsidR="00DC1D96" w:rsidRPr="00CB4F8A" w:rsidTr="006D1ABA">
        <w:trPr>
          <w:trHeight w:val="548"/>
        </w:trPr>
        <w:tc>
          <w:tcPr>
            <w:tcW w:w="2551" w:type="dxa"/>
            <w:vMerge/>
            <w:tcBorders>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advertisement and tendering of suppliers</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250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250,000</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noWrap/>
            <w:hideMark/>
          </w:tcPr>
          <w:p w:rsidR="00DC1D96" w:rsidRPr="008C7768" w:rsidRDefault="00DC1D96" w:rsidP="006F7234">
            <w:pPr>
              <w:spacing w:after="0" w:line="240" w:lineRule="auto"/>
              <w:rPr>
                <w:rFonts w:ascii="Times New Roman" w:eastAsia="Times New Roman" w:hAnsi="Times New Roman" w:cs="Times New Roman"/>
                <w:b/>
                <w:color w:val="000000"/>
                <w:sz w:val="24"/>
                <w:szCs w:val="24"/>
              </w:rPr>
            </w:pPr>
            <w:r w:rsidRPr="00CB4F8A">
              <w:rPr>
                <w:rFonts w:ascii="Times New Roman" w:eastAsia="Times New Roman" w:hAnsi="Times New Roman" w:cs="Times New Roman"/>
                <w:color w:val="000000"/>
                <w:sz w:val="18"/>
                <w:szCs w:val="18"/>
              </w:rPr>
              <w:t> </w:t>
            </w:r>
            <w:r w:rsidRPr="008C7768">
              <w:rPr>
                <w:rFonts w:ascii="Times New Roman" w:eastAsia="Times New Roman" w:hAnsi="Times New Roman" w:cs="Times New Roman"/>
                <w:b/>
                <w:color w:val="000000"/>
                <w:sz w:val="24"/>
                <w:szCs w:val="24"/>
              </w:rPr>
              <w:t>T</w:t>
            </w:r>
            <w:r w:rsidRPr="008C7768">
              <w:rPr>
                <w:rFonts w:ascii="Times New Roman" w:eastAsia="Times New Roman" w:hAnsi="Times New Roman" w:cs="Times New Roman"/>
                <w:b/>
                <w:bCs/>
                <w:color w:val="000000"/>
                <w:sz w:val="24"/>
                <w:szCs w:val="24"/>
              </w:rPr>
              <w:t>OTAL</w:t>
            </w:r>
            <w:r>
              <w:rPr>
                <w:rFonts w:ascii="Times New Roman" w:eastAsia="Times New Roman" w:hAnsi="Times New Roman" w:cs="Times New Roman"/>
                <w:b/>
                <w:bCs/>
                <w:color w:val="000000"/>
                <w:sz w:val="24"/>
                <w:szCs w:val="24"/>
              </w:rPr>
              <w:t>S</w:t>
            </w:r>
          </w:p>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color w:val="000000"/>
                <w:sz w:val="18"/>
                <w:szCs w:val="18"/>
              </w:rPr>
              <w:t> </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1,013,328,</w:t>
            </w:r>
            <w:r w:rsidRPr="00CB4F8A">
              <w:rPr>
                <w:rFonts w:ascii="Times New Roman" w:eastAsia="Times New Roman" w:hAnsi="Times New Roman" w:cs="Times New Roman"/>
                <w:b/>
                <w:bCs/>
                <w:color w:val="000000"/>
                <w:sz w:val="18"/>
                <w:szCs w:val="18"/>
              </w:rPr>
              <w:t>640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133,545,0</w:t>
            </w:r>
            <w:r w:rsidRPr="00CB4F8A">
              <w:rPr>
                <w:rFonts w:ascii="Times New Roman" w:eastAsia="Times New Roman" w:hAnsi="Times New Roman" w:cs="Times New Roman"/>
                <w:b/>
                <w:bCs/>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3626B1"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w:t>
            </w:r>
            <w:r w:rsidR="00DC1D96">
              <w:rPr>
                <w:rFonts w:ascii="Times New Roman" w:eastAsia="Times New Roman" w:hAnsi="Times New Roman" w:cs="Times New Roman"/>
                <w:b/>
                <w:bCs/>
                <w:color w:val="000000"/>
                <w:sz w:val="18"/>
                <w:szCs w:val="18"/>
              </w:rPr>
              <w:t>5,024,5</w:t>
            </w:r>
            <w:r w:rsidR="00DC1D96" w:rsidRPr="00CB4F8A">
              <w:rPr>
                <w:rFonts w:ascii="Times New Roman" w:eastAsia="Times New Roman" w:hAnsi="Times New Roman" w:cs="Times New Roman"/>
                <w:b/>
                <w:bCs/>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214,070,2</w:t>
            </w:r>
            <w:r w:rsidRPr="00CB4F8A">
              <w:rPr>
                <w:rFonts w:ascii="Times New Roman" w:eastAsia="Times New Roman" w:hAnsi="Times New Roman" w:cs="Times New Roman"/>
                <w:b/>
                <w:bCs/>
                <w:color w:val="000000"/>
                <w:sz w:val="18"/>
                <w:szCs w:val="18"/>
              </w:rPr>
              <w:t>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8B2A1F"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30</w:t>
            </w:r>
            <w:r w:rsidR="00DC1D96">
              <w:rPr>
                <w:rFonts w:ascii="Times New Roman" w:eastAsia="Times New Roman" w:hAnsi="Times New Roman" w:cs="Times New Roman"/>
                <w:b/>
                <w:bCs/>
                <w:color w:val="000000"/>
                <w:sz w:val="18"/>
                <w:szCs w:val="18"/>
              </w:rPr>
              <w:t>9,551,84</w:t>
            </w:r>
            <w:r w:rsidR="00DC1D96" w:rsidRPr="00CB4F8A">
              <w:rPr>
                <w:rFonts w:ascii="Times New Roman" w:eastAsia="Times New Roman" w:hAnsi="Times New Roman" w:cs="Times New Roman"/>
                <w:b/>
                <w:bCs/>
                <w:color w:val="000000"/>
                <w:sz w:val="18"/>
                <w:szCs w:val="18"/>
              </w:rPr>
              <w:t>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8B2A1F" w:rsidP="006F7234">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32</w:t>
            </w:r>
            <w:r w:rsidR="00DC1D96">
              <w:rPr>
                <w:rFonts w:ascii="Times New Roman" w:eastAsia="Times New Roman" w:hAnsi="Times New Roman" w:cs="Times New Roman"/>
                <w:b/>
                <w:bCs/>
                <w:color w:val="000000"/>
                <w:sz w:val="18"/>
                <w:szCs w:val="18"/>
              </w:rPr>
              <w:t>1,137,10</w:t>
            </w:r>
            <w:r w:rsidR="00DC1D96" w:rsidRPr="00CB4F8A">
              <w:rPr>
                <w:rFonts w:ascii="Times New Roman" w:eastAsia="Times New Roman" w:hAnsi="Times New Roman" w:cs="Times New Roman"/>
                <w:b/>
                <w:bCs/>
                <w:color w:val="000000"/>
                <w:sz w:val="18"/>
                <w:szCs w:val="18"/>
              </w:rPr>
              <w:t>0</w:t>
            </w:r>
          </w:p>
        </w:tc>
      </w:tr>
      <w:tr w:rsidR="00DC1D96" w:rsidRPr="00CB4F8A" w:rsidTr="006D1ABA">
        <w:trPr>
          <w:trHeight w:val="3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PROGRAM 3: </w:t>
            </w:r>
            <w:r w:rsidRPr="00CB4F8A">
              <w:rPr>
                <w:rFonts w:ascii="Times New Roman" w:eastAsia="Times New Roman" w:hAnsi="Times New Roman" w:cs="Times New Roman"/>
                <w:b/>
                <w:bCs/>
                <w:color w:val="000000"/>
                <w:sz w:val="18"/>
                <w:szCs w:val="18"/>
              </w:rPr>
              <w:t xml:space="preserve"> PREVENTIVE AND PROMOTIVE SERVICES</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p>
        </w:tc>
      </w:tr>
      <w:tr w:rsidR="00DC1D96" w:rsidRPr="00CB4F8A" w:rsidTr="006D1ABA">
        <w:trPr>
          <w:trHeight w:val="620"/>
        </w:trPr>
        <w:tc>
          <w:tcPr>
            <w:tcW w:w="2551"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To Modernize And/or Upgrade Existing Health Services</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p>
        </w:tc>
        <w:tc>
          <w:tcPr>
            <w:tcW w:w="1706"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xml:space="preserve">number of </w:t>
            </w:r>
            <w:r>
              <w:rPr>
                <w:rFonts w:ascii="Times New Roman" w:eastAsia="Times New Roman" w:hAnsi="Times New Roman" w:cs="Times New Roman"/>
                <w:sz w:val="18"/>
                <w:szCs w:val="18"/>
              </w:rPr>
              <w:t xml:space="preserve">rehabilitation </w:t>
            </w:r>
            <w:r w:rsidRPr="00CB4F8A">
              <w:rPr>
                <w:rFonts w:ascii="Times New Roman" w:eastAsia="Times New Roman" w:hAnsi="Times New Roman" w:cs="Times New Roman"/>
                <w:sz w:val="18"/>
                <w:szCs w:val="18"/>
              </w:rPr>
              <w:t>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sidRPr="00CB4F8A">
              <w:rPr>
                <w:rFonts w:ascii="Times New Roman" w:eastAsia="Times New Roman" w:hAnsi="Times New Roman" w:cs="Times New Roman"/>
                <w:sz w:val="18"/>
                <w:szCs w:val="18"/>
              </w:rPr>
              <w:t> </w:t>
            </w:r>
            <w:r>
              <w:rPr>
                <w:rFonts w:ascii="Times New Roman" w:eastAsia="Times New Roman" w:hAnsi="Times New Roman" w:cs="Times New Roman"/>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CB4F8A">
              <w:rPr>
                <w:rFonts w:ascii="Times New Roman" w:eastAsia="Times New Roman" w:hAnsi="Times New Roman" w:cs="Times New Roman"/>
                <w:sz w:val="18"/>
                <w:szCs w:val="18"/>
              </w:rPr>
              <w:t> </w:t>
            </w:r>
          </w:p>
        </w:tc>
      </w:tr>
      <w:tr w:rsidR="00DC1D96" w:rsidRPr="00CB4F8A" w:rsidTr="006D1ABA">
        <w:trPr>
          <w:trHeight w:val="3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 xml:space="preserve">World Mental Health Day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552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564</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2762</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817</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525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551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578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813</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607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754</w:t>
            </w:r>
          </w:p>
        </w:tc>
      </w:tr>
      <w:tr w:rsidR="00DC1D96" w:rsidRPr="00CB4F8A" w:rsidTr="006D1ABA">
        <w:trPr>
          <w:trHeight w:val="494"/>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fully equipped SGBV</w:t>
            </w:r>
          </w:p>
        </w:tc>
        <w:tc>
          <w:tcPr>
            <w:tcW w:w="1905" w:type="dxa"/>
            <w:tcBorders>
              <w:top w:val="nil"/>
              <w:left w:val="nil"/>
              <w:bottom w:val="single" w:sz="4" w:space="0" w:color="auto"/>
              <w:right w:val="single" w:sz="4" w:space="0" w:color="auto"/>
            </w:tcBorders>
            <w:shd w:val="clear" w:color="auto" w:fill="auto"/>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To fully equip the SGBV department</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SGBV department and equipment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 </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r>
      <w:tr w:rsidR="00DC1D96" w:rsidRPr="00CB4F8A" w:rsidTr="006D1ABA">
        <w:trPr>
          <w:trHeight w:val="3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Medical camps on Non-Communicable Diseases (NCDs)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331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539</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657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691</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300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315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330</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750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347</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288</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364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653</w:t>
            </w:r>
          </w:p>
        </w:tc>
      </w:tr>
      <w:tr w:rsidR="00DC1D96" w:rsidRPr="00CB4F8A" w:rsidTr="006D1ABA">
        <w:trPr>
          <w:trHeight w:val="300"/>
        </w:trPr>
        <w:tc>
          <w:tcPr>
            <w:tcW w:w="25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905"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number of outreaches</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w:t>
            </w:r>
          </w:p>
        </w:tc>
        <w:tc>
          <w:tcPr>
            <w:tcW w:w="1138"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159,138</w:t>
            </w: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795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691</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144</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151</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158</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760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166</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698</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color w:val="000000"/>
                <w:sz w:val="18"/>
                <w:szCs w:val="18"/>
              </w:rPr>
            </w:pPr>
            <w:r w:rsidRPr="00CB4F8A">
              <w:rPr>
                <w:rFonts w:ascii="Times New Roman" w:eastAsia="Times New Roman" w:hAnsi="Times New Roman" w:cs="Times New Roman"/>
                <w:color w:val="000000"/>
                <w:sz w:val="18"/>
                <w:szCs w:val="18"/>
              </w:rPr>
              <w:t>175</w:t>
            </w:r>
            <w:r>
              <w:rPr>
                <w:rFonts w:ascii="Times New Roman" w:eastAsia="Times New Roman" w:hAnsi="Times New Roman" w:cs="Times New Roman"/>
                <w:color w:val="000000"/>
                <w:sz w:val="18"/>
                <w:szCs w:val="18"/>
              </w:rPr>
              <w:t>,</w:t>
            </w:r>
            <w:r w:rsidRPr="00CB4F8A">
              <w:rPr>
                <w:rFonts w:ascii="Times New Roman" w:eastAsia="Times New Roman" w:hAnsi="Times New Roman" w:cs="Times New Roman"/>
                <w:color w:val="000000"/>
                <w:sz w:val="18"/>
                <w:szCs w:val="18"/>
              </w:rPr>
              <w:t>033</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bCs/>
                <w:color w:val="000000"/>
                <w:sz w:val="24"/>
                <w:szCs w:val="24"/>
              </w:rPr>
            </w:pPr>
            <w:r w:rsidRPr="00803A45">
              <w:rPr>
                <w:rFonts w:ascii="Times New Roman" w:eastAsia="Times New Roman" w:hAnsi="Times New Roman" w:cs="Times New Roman"/>
                <w:b/>
                <w:bCs/>
                <w:color w:val="000000"/>
                <w:sz w:val="24"/>
                <w:szCs w:val="24"/>
              </w:rPr>
              <w:t> TOTALS</w:t>
            </w:r>
          </w:p>
          <w:p w:rsidR="00DC1D96" w:rsidRPr="00803A45" w:rsidRDefault="00DC1D96" w:rsidP="006F7234">
            <w:pPr>
              <w:spacing w:after="0" w:line="240" w:lineRule="auto"/>
              <w:rPr>
                <w:rFonts w:ascii="Times New Roman" w:eastAsia="Times New Roman" w:hAnsi="Times New Roman" w:cs="Times New Roman"/>
                <w:b/>
                <w:bCs/>
                <w:color w:val="000000"/>
                <w:sz w:val="24"/>
                <w:szCs w:val="24"/>
              </w:rPr>
            </w:pPr>
          </w:p>
        </w:tc>
        <w:tc>
          <w:tcPr>
            <w:tcW w:w="125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18</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216</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199</w:t>
            </w:r>
          </w:p>
        </w:tc>
        <w:tc>
          <w:tcPr>
            <w:tcW w:w="1161"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944</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000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8</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991</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200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6</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040</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760</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092</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799</w:t>
            </w:r>
          </w:p>
        </w:tc>
        <w:tc>
          <w:tcPr>
            <w:tcW w:w="1116" w:type="dxa"/>
            <w:tcBorders>
              <w:top w:val="nil"/>
              <w:left w:val="nil"/>
              <w:bottom w:val="single" w:sz="4" w:space="0" w:color="auto"/>
              <w:right w:val="single" w:sz="4" w:space="0" w:color="auto"/>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b/>
                <w:bCs/>
                <w:color w:val="000000"/>
                <w:sz w:val="18"/>
                <w:szCs w:val="18"/>
              </w:rPr>
            </w:pPr>
            <w:r w:rsidRPr="00CB4F8A">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147</w:t>
            </w:r>
            <w:r>
              <w:rPr>
                <w:rFonts w:ascii="Times New Roman" w:eastAsia="Times New Roman" w:hAnsi="Times New Roman" w:cs="Times New Roman"/>
                <w:b/>
                <w:bCs/>
                <w:color w:val="000000"/>
                <w:sz w:val="18"/>
                <w:szCs w:val="18"/>
              </w:rPr>
              <w:t>,</w:t>
            </w:r>
            <w:r w:rsidRPr="00CB4F8A">
              <w:rPr>
                <w:rFonts w:ascii="Times New Roman" w:eastAsia="Times New Roman" w:hAnsi="Times New Roman" w:cs="Times New Roman"/>
                <w:b/>
                <w:bCs/>
                <w:color w:val="000000"/>
                <w:sz w:val="18"/>
                <w:szCs w:val="18"/>
              </w:rPr>
              <w:t>440</w:t>
            </w:r>
          </w:p>
        </w:tc>
      </w:tr>
      <w:tr w:rsidR="00DC1D96" w:rsidRPr="00CB4F8A" w:rsidTr="006D1ABA">
        <w:trPr>
          <w:trHeight w:val="300"/>
        </w:trPr>
        <w:tc>
          <w:tcPr>
            <w:tcW w:w="9116" w:type="dxa"/>
            <w:gridSpan w:val="6"/>
            <w:tcBorders>
              <w:top w:val="nil"/>
              <w:left w:val="nil"/>
              <w:bottom w:val="single" w:sz="4" w:space="0" w:color="auto"/>
              <w:right w:val="single" w:sz="4" w:space="0" w:color="auto"/>
            </w:tcBorders>
            <w:shd w:val="clear" w:color="auto" w:fill="auto"/>
            <w:noWrap/>
            <w:hideMark/>
          </w:tcPr>
          <w:p w:rsidR="00DC1D96" w:rsidRDefault="00DC1D96" w:rsidP="006F7234">
            <w:pPr>
              <w:spacing w:after="0" w:line="240" w:lineRule="auto"/>
              <w:rPr>
                <w:rFonts w:ascii="Times New Roman" w:eastAsia="Times New Roman" w:hAnsi="Times New Roman" w:cs="Times New Roman"/>
                <w:b/>
                <w:color w:val="000000"/>
                <w:sz w:val="24"/>
                <w:szCs w:val="24"/>
              </w:rPr>
            </w:pPr>
            <w:r w:rsidRPr="00803A45">
              <w:rPr>
                <w:rFonts w:ascii="Times New Roman" w:eastAsia="Times New Roman" w:hAnsi="Times New Roman" w:cs="Times New Roman"/>
                <w:b/>
                <w:color w:val="000000"/>
                <w:sz w:val="24"/>
                <w:szCs w:val="24"/>
              </w:rPr>
              <w:t> GRAND TOTAL</w:t>
            </w:r>
          </w:p>
          <w:p w:rsidR="00DC1D96" w:rsidRPr="00803A45" w:rsidRDefault="00DC1D96" w:rsidP="006F7234">
            <w:pPr>
              <w:spacing w:after="0" w:line="240" w:lineRule="auto"/>
              <w:rPr>
                <w:rFonts w:ascii="Times New Roman" w:eastAsia="Times New Roman" w:hAnsi="Times New Roman" w:cs="Times New Roman"/>
                <w:b/>
                <w:color w:val="000000"/>
                <w:sz w:val="24"/>
                <w:szCs w:val="24"/>
              </w:rPr>
            </w:pPr>
          </w:p>
        </w:tc>
        <w:tc>
          <w:tcPr>
            <w:tcW w:w="1251" w:type="dxa"/>
            <w:tcBorders>
              <w:top w:val="nil"/>
              <w:left w:val="nil"/>
              <w:bottom w:val="single" w:sz="4" w:space="0" w:color="auto"/>
              <w:right w:val="single" w:sz="4" w:space="0" w:color="auto"/>
            </w:tcBorders>
            <w:shd w:val="clear" w:color="auto" w:fill="auto"/>
            <w:noWrap/>
            <w:hideMark/>
          </w:tcPr>
          <w:p w:rsidR="00DC1D96" w:rsidRPr="00607757" w:rsidRDefault="008F7B4D"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2,23</w:t>
            </w:r>
            <w:r w:rsidR="00E1374F">
              <w:rPr>
                <w:rFonts w:ascii="Times New Roman" w:eastAsia="Times New Roman" w:hAnsi="Times New Roman" w:cs="Times New Roman"/>
                <w:b/>
                <w:color w:val="FF0000"/>
                <w:sz w:val="18"/>
                <w:szCs w:val="18"/>
              </w:rPr>
              <w:t>2,796,0</w:t>
            </w:r>
            <w:r w:rsidR="00DC1D96" w:rsidRPr="00607757">
              <w:rPr>
                <w:rFonts w:ascii="Times New Roman" w:eastAsia="Times New Roman" w:hAnsi="Times New Roman" w:cs="Times New Roman"/>
                <w:b/>
                <w:color w:val="FF0000"/>
                <w:sz w:val="18"/>
                <w:szCs w:val="18"/>
              </w:rPr>
              <w:t>24</w:t>
            </w:r>
          </w:p>
        </w:tc>
        <w:tc>
          <w:tcPr>
            <w:tcW w:w="1161" w:type="dxa"/>
            <w:tcBorders>
              <w:top w:val="nil"/>
              <w:left w:val="nil"/>
              <w:bottom w:val="single" w:sz="4" w:space="0" w:color="auto"/>
              <w:right w:val="single" w:sz="4" w:space="0" w:color="auto"/>
            </w:tcBorders>
            <w:shd w:val="clear" w:color="auto" w:fill="auto"/>
            <w:noWrap/>
            <w:hideMark/>
          </w:tcPr>
          <w:p w:rsidR="00DC1D96" w:rsidRPr="00607757" w:rsidRDefault="003626B1"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31</w:t>
            </w:r>
            <w:r w:rsidR="00DC1D96" w:rsidRPr="00607757">
              <w:rPr>
                <w:rFonts w:ascii="Times New Roman" w:eastAsia="Times New Roman" w:hAnsi="Times New Roman" w:cs="Times New Roman"/>
                <w:b/>
                <w:color w:val="FF0000"/>
                <w:sz w:val="18"/>
                <w:szCs w:val="18"/>
              </w:rPr>
              <w:t>2,921,877 </w:t>
            </w:r>
          </w:p>
        </w:tc>
        <w:tc>
          <w:tcPr>
            <w:tcW w:w="1116" w:type="dxa"/>
            <w:tcBorders>
              <w:top w:val="nil"/>
              <w:left w:val="nil"/>
              <w:bottom w:val="single" w:sz="4" w:space="0" w:color="auto"/>
              <w:right w:val="single" w:sz="4" w:space="0" w:color="auto"/>
            </w:tcBorders>
            <w:shd w:val="clear" w:color="auto" w:fill="auto"/>
            <w:noWrap/>
            <w:hideMark/>
          </w:tcPr>
          <w:p w:rsidR="00DC1D96" w:rsidRPr="00607757" w:rsidRDefault="003626B1"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390</w:t>
            </w:r>
            <w:r w:rsidR="00DC1D96" w:rsidRPr="00607757">
              <w:rPr>
                <w:rFonts w:ascii="Times New Roman" w:eastAsia="Times New Roman" w:hAnsi="Times New Roman" w:cs="Times New Roman"/>
                <w:b/>
                <w:color w:val="FF0000"/>
                <w:sz w:val="18"/>
                <w:szCs w:val="18"/>
              </w:rPr>
              <w:t>,802,777</w:t>
            </w:r>
          </w:p>
        </w:tc>
        <w:tc>
          <w:tcPr>
            <w:tcW w:w="1116" w:type="dxa"/>
            <w:tcBorders>
              <w:top w:val="nil"/>
              <w:left w:val="nil"/>
              <w:bottom w:val="single" w:sz="4" w:space="0" w:color="auto"/>
              <w:right w:val="single" w:sz="4" w:space="0" w:color="auto"/>
            </w:tcBorders>
            <w:shd w:val="clear" w:color="auto" w:fill="auto"/>
            <w:noWrap/>
            <w:hideMark/>
          </w:tcPr>
          <w:p w:rsidR="00DC1D96" w:rsidRPr="00607757" w:rsidRDefault="003626B1"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518</w:t>
            </w:r>
            <w:r w:rsidR="00DC1D96" w:rsidRPr="00607757">
              <w:rPr>
                <w:rFonts w:ascii="Times New Roman" w:eastAsia="Times New Roman" w:hAnsi="Times New Roman" w:cs="Times New Roman"/>
                <w:b/>
                <w:color w:val="FF0000"/>
                <w:sz w:val="18"/>
                <w:szCs w:val="18"/>
              </w:rPr>
              <w:t>,998,037</w:t>
            </w:r>
          </w:p>
        </w:tc>
        <w:tc>
          <w:tcPr>
            <w:tcW w:w="1116" w:type="dxa"/>
            <w:tcBorders>
              <w:top w:val="nil"/>
              <w:left w:val="nil"/>
              <w:bottom w:val="single" w:sz="4" w:space="0" w:color="auto"/>
              <w:right w:val="single" w:sz="4" w:space="0" w:color="auto"/>
            </w:tcBorders>
            <w:shd w:val="clear" w:color="auto" w:fill="auto"/>
            <w:noWrap/>
            <w:hideMark/>
          </w:tcPr>
          <w:p w:rsidR="00DC1D96" w:rsidRPr="00607757" w:rsidRDefault="003626B1"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531</w:t>
            </w:r>
            <w:r w:rsidR="00DC1D96" w:rsidRPr="00607757">
              <w:rPr>
                <w:rFonts w:ascii="Times New Roman" w:eastAsia="Times New Roman" w:hAnsi="Times New Roman" w:cs="Times New Roman"/>
                <w:b/>
                <w:color w:val="FF0000"/>
                <w:sz w:val="18"/>
                <w:szCs w:val="18"/>
              </w:rPr>
              <w:t>,916,716</w:t>
            </w:r>
          </w:p>
        </w:tc>
        <w:tc>
          <w:tcPr>
            <w:tcW w:w="1116" w:type="dxa"/>
            <w:tcBorders>
              <w:top w:val="nil"/>
              <w:left w:val="nil"/>
              <w:bottom w:val="single" w:sz="4" w:space="0" w:color="auto"/>
              <w:right w:val="single" w:sz="4" w:space="0" w:color="auto"/>
            </w:tcBorders>
            <w:shd w:val="clear" w:color="auto" w:fill="auto"/>
            <w:noWrap/>
            <w:hideMark/>
          </w:tcPr>
          <w:p w:rsidR="00DC1D96" w:rsidRPr="00607757" w:rsidRDefault="00E46376" w:rsidP="006F7234">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478</w:t>
            </w:r>
            <w:r w:rsidR="00DC1D96" w:rsidRPr="00607757">
              <w:rPr>
                <w:rFonts w:ascii="Times New Roman" w:eastAsia="Times New Roman" w:hAnsi="Times New Roman" w:cs="Times New Roman"/>
                <w:b/>
                <w:color w:val="FF0000"/>
                <w:sz w:val="18"/>
                <w:szCs w:val="18"/>
              </w:rPr>
              <w:t>,156,617</w:t>
            </w:r>
          </w:p>
        </w:tc>
      </w:tr>
      <w:tr w:rsidR="00DC1D96" w:rsidRPr="00CB4F8A" w:rsidTr="006D1ABA">
        <w:trPr>
          <w:trHeight w:val="315"/>
        </w:trPr>
        <w:tc>
          <w:tcPr>
            <w:tcW w:w="2551"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905"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70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hideMark/>
          </w:tcPr>
          <w:p w:rsidR="00DC1D96" w:rsidRPr="00CB4F8A" w:rsidRDefault="00DC1D96" w:rsidP="006F7234">
            <w:pPr>
              <w:spacing w:after="0" w:line="240" w:lineRule="auto"/>
              <w:rPr>
                <w:rFonts w:ascii="Times New Roman" w:eastAsia="Times New Roman" w:hAnsi="Times New Roman" w:cs="Times New Roman"/>
                <w:sz w:val="20"/>
                <w:szCs w:val="20"/>
              </w:rPr>
            </w:pPr>
          </w:p>
        </w:tc>
      </w:tr>
    </w:tbl>
    <w:p w:rsidR="00846BE7" w:rsidRDefault="00846BE7" w:rsidP="00385308">
      <w:pPr>
        <w:pStyle w:val="Heading1"/>
        <w:rPr>
          <w:rFonts w:ascii="Times New Roman" w:hAnsi="Times New Roman" w:cs="Times New Roman"/>
          <w:b/>
        </w:rPr>
      </w:pPr>
      <w:bookmarkStart w:id="76" w:name="_Toc498412201"/>
    </w:p>
    <w:p w:rsidR="00846BE7" w:rsidRDefault="00846BE7" w:rsidP="00385308">
      <w:pPr>
        <w:pStyle w:val="Heading1"/>
        <w:rPr>
          <w:rFonts w:ascii="Times New Roman" w:hAnsi="Times New Roman" w:cs="Times New Roman"/>
          <w:b/>
        </w:rPr>
      </w:pPr>
    </w:p>
    <w:p w:rsidR="00664B64" w:rsidRDefault="00664B64" w:rsidP="00664B64"/>
    <w:p w:rsidR="00664B64" w:rsidRPr="00664B64" w:rsidRDefault="00664B64" w:rsidP="00664B64"/>
    <w:p w:rsidR="00735072" w:rsidRPr="00385308" w:rsidRDefault="007656A2" w:rsidP="00385308">
      <w:pPr>
        <w:pStyle w:val="Heading1"/>
        <w:rPr>
          <w:rFonts w:ascii="Times New Roman" w:hAnsi="Times New Roman" w:cs="Times New Roman"/>
          <w:b/>
        </w:rPr>
      </w:pPr>
      <w:bookmarkStart w:id="77" w:name="_Toc507580144"/>
      <w:r>
        <w:rPr>
          <w:rFonts w:ascii="Times New Roman" w:hAnsi="Times New Roman" w:cs="Times New Roman"/>
          <w:b/>
        </w:rPr>
        <w:lastRenderedPageBreak/>
        <w:t>APPENDIX</w:t>
      </w:r>
      <w:r w:rsidR="002406D7">
        <w:rPr>
          <w:rFonts w:ascii="Times New Roman" w:hAnsi="Times New Roman" w:cs="Times New Roman"/>
          <w:b/>
        </w:rPr>
        <w:t xml:space="preserve"> 2</w:t>
      </w:r>
      <w:r>
        <w:rPr>
          <w:rFonts w:ascii="Times New Roman" w:hAnsi="Times New Roman" w:cs="Times New Roman"/>
          <w:b/>
        </w:rPr>
        <w:t xml:space="preserve">: </w:t>
      </w:r>
      <w:r w:rsidR="00385308" w:rsidRPr="00385308">
        <w:rPr>
          <w:rFonts w:ascii="Times New Roman" w:hAnsi="Times New Roman" w:cs="Times New Roman"/>
          <w:b/>
        </w:rPr>
        <w:t>MAP OF VIHIGA COUNTY</w:t>
      </w:r>
      <w:bookmarkEnd w:id="76"/>
      <w:bookmarkEnd w:id="77"/>
    </w:p>
    <w:p w:rsidR="00700607" w:rsidRDefault="00355C1B" w:rsidP="00A90BBE">
      <w:pPr>
        <w:tabs>
          <w:tab w:val="left" w:pos="2375"/>
        </w:tabs>
        <w:jc w:val="both"/>
        <w:rPr>
          <w:rFonts w:ascii="Times New Roman" w:hAnsi="Times New Roman" w:cs="Times New Roman"/>
          <w:b/>
          <w:u w:val="single"/>
        </w:rPr>
      </w:pPr>
      <w:r w:rsidRPr="00C50C1B">
        <w:rPr>
          <w:rFonts w:ascii="Times New Roman" w:hAnsi="Times New Roman" w:cs="Times New Roman"/>
          <w:b/>
          <w:noProof/>
          <w:sz w:val="32"/>
        </w:rPr>
        <w:drawing>
          <wp:inline distT="0" distB="0" distL="0" distR="0">
            <wp:extent cx="5842000" cy="5280269"/>
            <wp:effectExtent l="0" t="0" r="635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0" cy="5280269"/>
                    </a:xfrm>
                    <a:prstGeom prst="rect">
                      <a:avLst/>
                    </a:prstGeom>
                    <a:noFill/>
                    <a:ln>
                      <a:noFill/>
                    </a:ln>
                  </pic:spPr>
                </pic:pic>
              </a:graphicData>
            </a:graphic>
          </wp:inline>
        </w:drawing>
      </w:r>
    </w:p>
    <w:p w:rsidR="00780D19" w:rsidRDefault="00355C1B" w:rsidP="007224F0">
      <w:pPr>
        <w:pStyle w:val="Heading1"/>
      </w:pPr>
      <w:bookmarkStart w:id="78" w:name="_Toc507580145"/>
      <w:r>
        <w:lastRenderedPageBreak/>
        <w:t>REFERENCES</w:t>
      </w:r>
      <w:bookmarkEnd w:id="78"/>
    </w:p>
    <w:p w:rsidR="00700607" w:rsidRPr="00700607" w:rsidRDefault="00700607" w:rsidP="00700607">
      <w:pPr>
        <w:rPr>
          <w:rFonts w:ascii="Times New Roman" w:hAnsi="Times New Roman" w:cs="Times New Roman"/>
        </w:rPr>
      </w:pPr>
    </w:p>
    <w:p w:rsidR="00700607" w:rsidRPr="00355C1B"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Kenya Health Policy 2014 - 2030</w:t>
      </w:r>
    </w:p>
    <w:p w:rsidR="00700607" w:rsidRPr="00355C1B"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Kenya Health Sector Strategic and Investment Plan (KHSSIP) July 2013 – June 2017</w:t>
      </w:r>
    </w:p>
    <w:p w:rsidR="00355C1B" w:rsidRPr="00355C1B"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Kenya Health Sector Referral Strategy (2014 – 2018)</w:t>
      </w:r>
    </w:p>
    <w:p w:rsidR="00355C1B" w:rsidRPr="00355C1B"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DHIS2 2015</w:t>
      </w:r>
    </w:p>
    <w:p w:rsidR="00355C1B" w:rsidRPr="00355C1B"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Vihiga County Integrated Development Plan</w:t>
      </w:r>
      <w:r w:rsidR="007062BB">
        <w:rPr>
          <w:rFonts w:ascii="Times New Roman" w:hAnsi="Times New Roman" w:cs="Times New Roman"/>
        </w:rPr>
        <w:t xml:space="preserve"> 2013 – 2017 </w:t>
      </w:r>
    </w:p>
    <w:p w:rsidR="00700607" w:rsidRDefault="00355C1B" w:rsidP="00355C1B">
      <w:pPr>
        <w:pStyle w:val="ListParagraph"/>
        <w:numPr>
          <w:ilvl w:val="0"/>
          <w:numId w:val="46"/>
        </w:numPr>
        <w:rPr>
          <w:rFonts w:ascii="Times New Roman" w:hAnsi="Times New Roman" w:cs="Times New Roman"/>
        </w:rPr>
      </w:pPr>
      <w:r w:rsidRPr="00355C1B">
        <w:rPr>
          <w:rFonts w:ascii="Times New Roman" w:hAnsi="Times New Roman" w:cs="Times New Roman"/>
        </w:rPr>
        <w:t xml:space="preserve">Vihiga County Health Strategic </w:t>
      </w:r>
      <w:r w:rsidR="009D3CCD">
        <w:rPr>
          <w:rFonts w:ascii="Times New Roman" w:hAnsi="Times New Roman" w:cs="Times New Roman"/>
        </w:rPr>
        <w:t xml:space="preserve">&amp; Investment </w:t>
      </w:r>
      <w:r w:rsidR="009D3CCD" w:rsidRPr="00355C1B">
        <w:rPr>
          <w:rFonts w:ascii="Times New Roman" w:hAnsi="Times New Roman" w:cs="Times New Roman"/>
        </w:rPr>
        <w:t>Plan</w:t>
      </w:r>
      <w:r w:rsidR="009D3CCD">
        <w:rPr>
          <w:rFonts w:ascii="Times New Roman" w:hAnsi="Times New Roman" w:cs="Times New Roman"/>
        </w:rPr>
        <w:t xml:space="preserve"> 2013/14 – 2017/18 </w:t>
      </w:r>
    </w:p>
    <w:p w:rsidR="00355C1B" w:rsidRDefault="00355C1B" w:rsidP="00355C1B">
      <w:pPr>
        <w:pStyle w:val="ListParagraph"/>
        <w:numPr>
          <w:ilvl w:val="0"/>
          <w:numId w:val="46"/>
        </w:numPr>
        <w:rPr>
          <w:rFonts w:ascii="Times New Roman" w:hAnsi="Times New Roman" w:cs="Times New Roman"/>
        </w:rPr>
      </w:pPr>
      <w:r>
        <w:rPr>
          <w:rFonts w:ascii="Times New Roman" w:hAnsi="Times New Roman" w:cs="Times New Roman"/>
        </w:rPr>
        <w:t xml:space="preserve">Garissa </w:t>
      </w:r>
      <w:r w:rsidR="00703121">
        <w:rPr>
          <w:rFonts w:ascii="Times New Roman" w:hAnsi="Times New Roman" w:cs="Times New Roman"/>
        </w:rPr>
        <w:t>County Referral Hospital</w:t>
      </w:r>
      <w:r>
        <w:rPr>
          <w:rFonts w:ascii="Times New Roman" w:hAnsi="Times New Roman" w:cs="Times New Roman"/>
        </w:rPr>
        <w:t xml:space="preserve"> Strategic Plan</w:t>
      </w:r>
    </w:p>
    <w:p w:rsidR="00703121" w:rsidRPr="00355C1B" w:rsidRDefault="00703121" w:rsidP="00355C1B">
      <w:pPr>
        <w:pStyle w:val="ListParagraph"/>
        <w:numPr>
          <w:ilvl w:val="0"/>
          <w:numId w:val="46"/>
        </w:numPr>
        <w:rPr>
          <w:rFonts w:ascii="Times New Roman" w:hAnsi="Times New Roman" w:cs="Times New Roman"/>
        </w:rPr>
      </w:pPr>
      <w:r>
        <w:rPr>
          <w:rFonts w:ascii="Times New Roman" w:hAnsi="Times New Roman" w:cs="Times New Roman"/>
        </w:rPr>
        <w:t xml:space="preserve">Cap 253 </w:t>
      </w:r>
      <w:r w:rsidR="00AF4550">
        <w:rPr>
          <w:rFonts w:ascii="Times New Roman" w:hAnsi="Times New Roman" w:cs="Times New Roman"/>
        </w:rPr>
        <w:t xml:space="preserve">(LoK) </w:t>
      </w:r>
      <w:r>
        <w:rPr>
          <w:rFonts w:ascii="Times New Roman" w:hAnsi="Times New Roman" w:cs="Times New Roman"/>
        </w:rPr>
        <w:t>Kenya Gazette Sup</w:t>
      </w:r>
      <w:r w:rsidR="00AF4550">
        <w:rPr>
          <w:rFonts w:ascii="Times New Roman" w:hAnsi="Times New Roman" w:cs="Times New Roman"/>
        </w:rPr>
        <w:t>plement No.6 25</w:t>
      </w:r>
      <w:r w:rsidR="00AF4550" w:rsidRPr="00AF4550">
        <w:rPr>
          <w:rFonts w:ascii="Times New Roman" w:hAnsi="Times New Roman" w:cs="Times New Roman"/>
          <w:vertAlign w:val="superscript"/>
        </w:rPr>
        <w:t>th</w:t>
      </w:r>
      <w:r w:rsidR="00AF4550">
        <w:rPr>
          <w:rFonts w:ascii="Times New Roman" w:hAnsi="Times New Roman" w:cs="Times New Roman"/>
        </w:rPr>
        <w:t xml:space="preserve"> January 2017 – Special Issue Legislative Supplement No. 2</w:t>
      </w:r>
    </w:p>
    <w:p w:rsidR="00700607" w:rsidRPr="00700607" w:rsidRDefault="00700607" w:rsidP="00700607">
      <w:pPr>
        <w:rPr>
          <w:rFonts w:ascii="Times New Roman" w:hAnsi="Times New Roman" w:cs="Times New Roman"/>
        </w:rPr>
      </w:pPr>
    </w:p>
    <w:p w:rsidR="00700607" w:rsidRPr="00700607" w:rsidRDefault="00700607" w:rsidP="00700607">
      <w:pPr>
        <w:rPr>
          <w:rFonts w:ascii="Times New Roman" w:hAnsi="Times New Roman" w:cs="Times New Roman"/>
        </w:rPr>
      </w:pPr>
    </w:p>
    <w:p w:rsidR="00700607" w:rsidRDefault="00700607" w:rsidP="00700607">
      <w:pPr>
        <w:rPr>
          <w:rFonts w:ascii="Times New Roman" w:hAnsi="Times New Roman" w:cs="Times New Roman"/>
        </w:rPr>
      </w:pPr>
    </w:p>
    <w:p w:rsidR="00735072" w:rsidRDefault="00700607" w:rsidP="00700607">
      <w:pPr>
        <w:tabs>
          <w:tab w:val="left" w:pos="3555"/>
        </w:tabs>
        <w:rPr>
          <w:rFonts w:ascii="Times New Roman" w:hAnsi="Times New Roman" w:cs="Times New Roman"/>
        </w:rPr>
      </w:pPr>
      <w:r>
        <w:rPr>
          <w:rFonts w:ascii="Times New Roman" w:hAnsi="Times New Roman" w:cs="Times New Roman"/>
        </w:rPr>
        <w:tab/>
      </w:r>
    </w:p>
    <w:p w:rsidR="00700607" w:rsidRDefault="00700607" w:rsidP="00700607">
      <w:pPr>
        <w:tabs>
          <w:tab w:val="left" w:pos="3555"/>
        </w:tabs>
        <w:rPr>
          <w:rFonts w:ascii="Times New Roman" w:hAnsi="Times New Roman" w:cs="Times New Roman"/>
        </w:rPr>
      </w:pPr>
    </w:p>
    <w:p w:rsidR="00700607" w:rsidRPr="00700607" w:rsidRDefault="00700607" w:rsidP="00700607">
      <w:pPr>
        <w:tabs>
          <w:tab w:val="left" w:pos="3555"/>
        </w:tabs>
        <w:rPr>
          <w:rFonts w:ascii="Times New Roman" w:hAnsi="Times New Roman" w:cs="Times New Roman"/>
        </w:rPr>
      </w:pPr>
    </w:p>
    <w:sectPr w:rsidR="00700607" w:rsidRPr="00700607" w:rsidSect="00DC1D96">
      <w:pgSz w:w="16839" w:h="11907" w:orient="landscape"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0F6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79" w:rsidRDefault="00B52B79" w:rsidP="00275335">
      <w:pPr>
        <w:spacing w:after="0" w:line="240" w:lineRule="auto"/>
      </w:pPr>
      <w:r>
        <w:separator/>
      </w:r>
    </w:p>
  </w:endnote>
  <w:endnote w:type="continuationSeparator" w:id="1">
    <w:p w:rsidR="00B52B79" w:rsidRDefault="00B52B79" w:rsidP="0027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6577"/>
      <w:docPartObj>
        <w:docPartGallery w:val="Page Numbers (Bottom of Page)"/>
        <w:docPartUnique/>
      </w:docPartObj>
    </w:sdtPr>
    <w:sdtEndPr>
      <w:rPr>
        <w:color w:val="7F7F7F" w:themeColor="background1" w:themeShade="7F"/>
        <w:spacing w:val="60"/>
      </w:rPr>
    </w:sdtEndPr>
    <w:sdtContent>
      <w:p w:rsidR="00AF64AE" w:rsidRDefault="00AF64AE">
        <w:pPr>
          <w:pStyle w:val="Footer"/>
          <w:pBdr>
            <w:top w:val="single" w:sz="4" w:space="1" w:color="D9D9D9" w:themeColor="background1" w:themeShade="D9"/>
          </w:pBdr>
          <w:rPr>
            <w:b/>
            <w:bCs/>
          </w:rPr>
        </w:pPr>
        <w:r w:rsidRPr="00962FD5">
          <w:fldChar w:fldCharType="begin"/>
        </w:r>
        <w:r>
          <w:instrText xml:space="preserve"> PAGE   \* MERGEFORMAT </w:instrText>
        </w:r>
        <w:r w:rsidRPr="00962FD5">
          <w:fldChar w:fldCharType="separate"/>
        </w:r>
        <w:r w:rsidR="00E10993" w:rsidRPr="00E10993">
          <w:rPr>
            <w:b/>
            <w:bCs/>
            <w:noProof/>
          </w:rPr>
          <w:t>68</w:t>
        </w:r>
        <w:r>
          <w:rPr>
            <w:b/>
            <w:bCs/>
            <w:noProof/>
          </w:rPr>
          <w:fldChar w:fldCharType="end"/>
        </w:r>
        <w:r>
          <w:rPr>
            <w:b/>
            <w:bCs/>
          </w:rPr>
          <w:t xml:space="preserve"> | </w:t>
        </w:r>
        <w:r>
          <w:rPr>
            <w:color w:val="7F7F7F" w:themeColor="background1" w:themeShade="7F"/>
            <w:spacing w:val="60"/>
          </w:rPr>
          <w:t>Page</w:t>
        </w:r>
      </w:p>
    </w:sdtContent>
  </w:sdt>
  <w:p w:rsidR="00AF64AE" w:rsidRDefault="00AF6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79" w:rsidRDefault="00B52B79" w:rsidP="00275335">
      <w:pPr>
        <w:spacing w:after="0" w:line="240" w:lineRule="auto"/>
      </w:pPr>
      <w:r>
        <w:separator/>
      </w:r>
    </w:p>
  </w:footnote>
  <w:footnote w:type="continuationSeparator" w:id="1">
    <w:p w:rsidR="00B52B79" w:rsidRDefault="00B52B79" w:rsidP="00275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CDD"/>
    <w:multiLevelType w:val="hybridMultilevel"/>
    <w:tmpl w:val="607E5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1B58C7"/>
    <w:multiLevelType w:val="hybridMultilevel"/>
    <w:tmpl w:val="71041148"/>
    <w:lvl w:ilvl="0" w:tplc="5A3624D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35471"/>
    <w:multiLevelType w:val="hybridMultilevel"/>
    <w:tmpl w:val="87309F46"/>
    <w:lvl w:ilvl="0" w:tplc="E5E2CFF4">
      <w:start w:val="1"/>
      <w:numFmt w:val="bullet"/>
      <w:lvlText w:val=" "/>
      <w:lvlJc w:val="left"/>
      <w:pPr>
        <w:tabs>
          <w:tab w:val="num" w:pos="720"/>
        </w:tabs>
        <w:ind w:left="720" w:hanging="360"/>
      </w:pPr>
      <w:rPr>
        <w:rFonts w:ascii="Calibri" w:hAnsi="Calibri" w:hint="default"/>
      </w:rPr>
    </w:lvl>
    <w:lvl w:ilvl="1" w:tplc="5A0AC92A" w:tentative="1">
      <w:start w:val="1"/>
      <w:numFmt w:val="bullet"/>
      <w:lvlText w:val=" "/>
      <w:lvlJc w:val="left"/>
      <w:pPr>
        <w:tabs>
          <w:tab w:val="num" w:pos="1440"/>
        </w:tabs>
        <w:ind w:left="1440" w:hanging="360"/>
      </w:pPr>
      <w:rPr>
        <w:rFonts w:ascii="Calibri" w:hAnsi="Calibri" w:hint="default"/>
      </w:rPr>
    </w:lvl>
    <w:lvl w:ilvl="2" w:tplc="C3F29B08" w:tentative="1">
      <w:start w:val="1"/>
      <w:numFmt w:val="bullet"/>
      <w:lvlText w:val=" "/>
      <w:lvlJc w:val="left"/>
      <w:pPr>
        <w:tabs>
          <w:tab w:val="num" w:pos="2160"/>
        </w:tabs>
        <w:ind w:left="2160" w:hanging="360"/>
      </w:pPr>
      <w:rPr>
        <w:rFonts w:ascii="Calibri" w:hAnsi="Calibri" w:hint="default"/>
      </w:rPr>
    </w:lvl>
    <w:lvl w:ilvl="3" w:tplc="EBEA2BA2" w:tentative="1">
      <w:start w:val="1"/>
      <w:numFmt w:val="bullet"/>
      <w:lvlText w:val=" "/>
      <w:lvlJc w:val="left"/>
      <w:pPr>
        <w:tabs>
          <w:tab w:val="num" w:pos="2880"/>
        </w:tabs>
        <w:ind w:left="2880" w:hanging="360"/>
      </w:pPr>
      <w:rPr>
        <w:rFonts w:ascii="Calibri" w:hAnsi="Calibri" w:hint="default"/>
      </w:rPr>
    </w:lvl>
    <w:lvl w:ilvl="4" w:tplc="49B29F44" w:tentative="1">
      <w:start w:val="1"/>
      <w:numFmt w:val="bullet"/>
      <w:lvlText w:val=" "/>
      <w:lvlJc w:val="left"/>
      <w:pPr>
        <w:tabs>
          <w:tab w:val="num" w:pos="3600"/>
        </w:tabs>
        <w:ind w:left="3600" w:hanging="360"/>
      </w:pPr>
      <w:rPr>
        <w:rFonts w:ascii="Calibri" w:hAnsi="Calibri" w:hint="default"/>
      </w:rPr>
    </w:lvl>
    <w:lvl w:ilvl="5" w:tplc="5C92B318" w:tentative="1">
      <w:start w:val="1"/>
      <w:numFmt w:val="bullet"/>
      <w:lvlText w:val=" "/>
      <w:lvlJc w:val="left"/>
      <w:pPr>
        <w:tabs>
          <w:tab w:val="num" w:pos="4320"/>
        </w:tabs>
        <w:ind w:left="4320" w:hanging="360"/>
      </w:pPr>
      <w:rPr>
        <w:rFonts w:ascii="Calibri" w:hAnsi="Calibri" w:hint="default"/>
      </w:rPr>
    </w:lvl>
    <w:lvl w:ilvl="6" w:tplc="10A02706" w:tentative="1">
      <w:start w:val="1"/>
      <w:numFmt w:val="bullet"/>
      <w:lvlText w:val=" "/>
      <w:lvlJc w:val="left"/>
      <w:pPr>
        <w:tabs>
          <w:tab w:val="num" w:pos="5040"/>
        </w:tabs>
        <w:ind w:left="5040" w:hanging="360"/>
      </w:pPr>
      <w:rPr>
        <w:rFonts w:ascii="Calibri" w:hAnsi="Calibri" w:hint="default"/>
      </w:rPr>
    </w:lvl>
    <w:lvl w:ilvl="7" w:tplc="7AEE9500" w:tentative="1">
      <w:start w:val="1"/>
      <w:numFmt w:val="bullet"/>
      <w:lvlText w:val=" "/>
      <w:lvlJc w:val="left"/>
      <w:pPr>
        <w:tabs>
          <w:tab w:val="num" w:pos="5760"/>
        </w:tabs>
        <w:ind w:left="5760" w:hanging="360"/>
      </w:pPr>
      <w:rPr>
        <w:rFonts w:ascii="Calibri" w:hAnsi="Calibri" w:hint="default"/>
      </w:rPr>
    </w:lvl>
    <w:lvl w:ilvl="8" w:tplc="AAFAC03C" w:tentative="1">
      <w:start w:val="1"/>
      <w:numFmt w:val="bullet"/>
      <w:lvlText w:val=" "/>
      <w:lvlJc w:val="left"/>
      <w:pPr>
        <w:tabs>
          <w:tab w:val="num" w:pos="6480"/>
        </w:tabs>
        <w:ind w:left="6480" w:hanging="360"/>
      </w:pPr>
      <w:rPr>
        <w:rFonts w:ascii="Calibri" w:hAnsi="Calibri" w:hint="default"/>
      </w:rPr>
    </w:lvl>
  </w:abstractNum>
  <w:abstractNum w:abstractNumId="3">
    <w:nsid w:val="0ED231FC"/>
    <w:multiLevelType w:val="hybridMultilevel"/>
    <w:tmpl w:val="BCC20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381D61"/>
    <w:multiLevelType w:val="hybridMultilevel"/>
    <w:tmpl w:val="7228EC86"/>
    <w:lvl w:ilvl="0" w:tplc="57DAA1F2">
      <w:start w:val="1"/>
      <w:numFmt w:val="bullet"/>
      <w:lvlText w:val=""/>
      <w:lvlJc w:val="left"/>
      <w:pPr>
        <w:tabs>
          <w:tab w:val="num" w:pos="720"/>
        </w:tabs>
        <w:ind w:left="720" w:hanging="360"/>
      </w:pPr>
      <w:rPr>
        <w:rFonts w:ascii="Wingdings" w:hAnsi="Wingdings" w:hint="default"/>
      </w:rPr>
    </w:lvl>
    <w:lvl w:ilvl="1" w:tplc="4C62B158" w:tentative="1">
      <w:start w:val="1"/>
      <w:numFmt w:val="bullet"/>
      <w:lvlText w:val=""/>
      <w:lvlJc w:val="left"/>
      <w:pPr>
        <w:tabs>
          <w:tab w:val="num" w:pos="1440"/>
        </w:tabs>
        <w:ind w:left="1440" w:hanging="360"/>
      </w:pPr>
      <w:rPr>
        <w:rFonts w:ascii="Wingdings" w:hAnsi="Wingdings" w:hint="default"/>
      </w:rPr>
    </w:lvl>
    <w:lvl w:ilvl="2" w:tplc="E9F0460E" w:tentative="1">
      <w:start w:val="1"/>
      <w:numFmt w:val="bullet"/>
      <w:lvlText w:val=""/>
      <w:lvlJc w:val="left"/>
      <w:pPr>
        <w:tabs>
          <w:tab w:val="num" w:pos="2160"/>
        </w:tabs>
        <w:ind w:left="2160" w:hanging="360"/>
      </w:pPr>
      <w:rPr>
        <w:rFonts w:ascii="Wingdings" w:hAnsi="Wingdings" w:hint="default"/>
      </w:rPr>
    </w:lvl>
    <w:lvl w:ilvl="3" w:tplc="1AAA5876" w:tentative="1">
      <w:start w:val="1"/>
      <w:numFmt w:val="bullet"/>
      <w:lvlText w:val=""/>
      <w:lvlJc w:val="left"/>
      <w:pPr>
        <w:tabs>
          <w:tab w:val="num" w:pos="2880"/>
        </w:tabs>
        <w:ind w:left="2880" w:hanging="360"/>
      </w:pPr>
      <w:rPr>
        <w:rFonts w:ascii="Wingdings" w:hAnsi="Wingdings" w:hint="default"/>
      </w:rPr>
    </w:lvl>
    <w:lvl w:ilvl="4" w:tplc="F7DC415E" w:tentative="1">
      <w:start w:val="1"/>
      <w:numFmt w:val="bullet"/>
      <w:lvlText w:val=""/>
      <w:lvlJc w:val="left"/>
      <w:pPr>
        <w:tabs>
          <w:tab w:val="num" w:pos="3600"/>
        </w:tabs>
        <w:ind w:left="3600" w:hanging="360"/>
      </w:pPr>
      <w:rPr>
        <w:rFonts w:ascii="Wingdings" w:hAnsi="Wingdings" w:hint="default"/>
      </w:rPr>
    </w:lvl>
    <w:lvl w:ilvl="5" w:tplc="35EE7E38" w:tentative="1">
      <w:start w:val="1"/>
      <w:numFmt w:val="bullet"/>
      <w:lvlText w:val=""/>
      <w:lvlJc w:val="left"/>
      <w:pPr>
        <w:tabs>
          <w:tab w:val="num" w:pos="4320"/>
        </w:tabs>
        <w:ind w:left="4320" w:hanging="360"/>
      </w:pPr>
      <w:rPr>
        <w:rFonts w:ascii="Wingdings" w:hAnsi="Wingdings" w:hint="default"/>
      </w:rPr>
    </w:lvl>
    <w:lvl w:ilvl="6" w:tplc="A44A4CF0" w:tentative="1">
      <w:start w:val="1"/>
      <w:numFmt w:val="bullet"/>
      <w:lvlText w:val=""/>
      <w:lvlJc w:val="left"/>
      <w:pPr>
        <w:tabs>
          <w:tab w:val="num" w:pos="5040"/>
        </w:tabs>
        <w:ind w:left="5040" w:hanging="360"/>
      </w:pPr>
      <w:rPr>
        <w:rFonts w:ascii="Wingdings" w:hAnsi="Wingdings" w:hint="default"/>
      </w:rPr>
    </w:lvl>
    <w:lvl w:ilvl="7" w:tplc="E7485F16" w:tentative="1">
      <w:start w:val="1"/>
      <w:numFmt w:val="bullet"/>
      <w:lvlText w:val=""/>
      <w:lvlJc w:val="left"/>
      <w:pPr>
        <w:tabs>
          <w:tab w:val="num" w:pos="5760"/>
        </w:tabs>
        <w:ind w:left="5760" w:hanging="360"/>
      </w:pPr>
      <w:rPr>
        <w:rFonts w:ascii="Wingdings" w:hAnsi="Wingdings" w:hint="default"/>
      </w:rPr>
    </w:lvl>
    <w:lvl w:ilvl="8" w:tplc="24A4FE10" w:tentative="1">
      <w:start w:val="1"/>
      <w:numFmt w:val="bullet"/>
      <w:lvlText w:val=""/>
      <w:lvlJc w:val="left"/>
      <w:pPr>
        <w:tabs>
          <w:tab w:val="num" w:pos="6480"/>
        </w:tabs>
        <w:ind w:left="6480" w:hanging="360"/>
      </w:pPr>
      <w:rPr>
        <w:rFonts w:ascii="Wingdings" w:hAnsi="Wingdings" w:hint="default"/>
      </w:rPr>
    </w:lvl>
  </w:abstractNum>
  <w:abstractNum w:abstractNumId="5">
    <w:nsid w:val="1345794D"/>
    <w:multiLevelType w:val="hybridMultilevel"/>
    <w:tmpl w:val="9452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604BD"/>
    <w:multiLevelType w:val="hybridMultilevel"/>
    <w:tmpl w:val="E164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80135"/>
    <w:multiLevelType w:val="hybridMultilevel"/>
    <w:tmpl w:val="D64C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312A0"/>
    <w:multiLevelType w:val="multilevel"/>
    <w:tmpl w:val="4A66B75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1653E"/>
    <w:multiLevelType w:val="hybridMultilevel"/>
    <w:tmpl w:val="875081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E2320"/>
    <w:multiLevelType w:val="hybridMultilevel"/>
    <w:tmpl w:val="20E07C5C"/>
    <w:lvl w:ilvl="0" w:tplc="3E7EEAC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016CF"/>
    <w:multiLevelType w:val="hybridMultilevel"/>
    <w:tmpl w:val="DD6C1BA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012DD0"/>
    <w:multiLevelType w:val="hybridMultilevel"/>
    <w:tmpl w:val="CC00D8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6475BD"/>
    <w:multiLevelType w:val="hybridMultilevel"/>
    <w:tmpl w:val="BA0A8A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6852C1"/>
    <w:multiLevelType w:val="hybridMultilevel"/>
    <w:tmpl w:val="1DF49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87D05"/>
    <w:multiLevelType w:val="hybridMultilevel"/>
    <w:tmpl w:val="34BED582"/>
    <w:lvl w:ilvl="0" w:tplc="7186C62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9D0BC8"/>
    <w:multiLevelType w:val="hybridMultilevel"/>
    <w:tmpl w:val="2BC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345E1"/>
    <w:multiLevelType w:val="hybridMultilevel"/>
    <w:tmpl w:val="C0ECA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971533"/>
    <w:multiLevelType w:val="hybridMultilevel"/>
    <w:tmpl w:val="F48C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80F9C"/>
    <w:multiLevelType w:val="hybridMultilevel"/>
    <w:tmpl w:val="134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B2D11"/>
    <w:multiLevelType w:val="hybridMultilevel"/>
    <w:tmpl w:val="1E0A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F3EF9"/>
    <w:multiLevelType w:val="hybridMultilevel"/>
    <w:tmpl w:val="4998CD0C"/>
    <w:lvl w:ilvl="0" w:tplc="F738B9D4">
      <w:start w:val="1"/>
      <w:numFmt w:val="bullet"/>
      <w:lvlText w:val=""/>
      <w:lvlJc w:val="left"/>
      <w:pPr>
        <w:tabs>
          <w:tab w:val="num" w:pos="720"/>
        </w:tabs>
        <w:ind w:left="720" w:hanging="360"/>
      </w:pPr>
      <w:rPr>
        <w:rFonts w:ascii="Wingdings" w:hAnsi="Wingdings" w:hint="default"/>
      </w:rPr>
    </w:lvl>
    <w:lvl w:ilvl="1" w:tplc="ABD8F7E6" w:tentative="1">
      <w:start w:val="1"/>
      <w:numFmt w:val="bullet"/>
      <w:lvlText w:val=""/>
      <w:lvlJc w:val="left"/>
      <w:pPr>
        <w:tabs>
          <w:tab w:val="num" w:pos="1440"/>
        </w:tabs>
        <w:ind w:left="1440" w:hanging="360"/>
      </w:pPr>
      <w:rPr>
        <w:rFonts w:ascii="Wingdings" w:hAnsi="Wingdings" w:hint="default"/>
      </w:rPr>
    </w:lvl>
    <w:lvl w:ilvl="2" w:tplc="B470D42C" w:tentative="1">
      <w:start w:val="1"/>
      <w:numFmt w:val="bullet"/>
      <w:lvlText w:val=""/>
      <w:lvlJc w:val="left"/>
      <w:pPr>
        <w:tabs>
          <w:tab w:val="num" w:pos="2160"/>
        </w:tabs>
        <w:ind w:left="2160" w:hanging="360"/>
      </w:pPr>
      <w:rPr>
        <w:rFonts w:ascii="Wingdings" w:hAnsi="Wingdings" w:hint="default"/>
      </w:rPr>
    </w:lvl>
    <w:lvl w:ilvl="3" w:tplc="2AEAD566" w:tentative="1">
      <w:start w:val="1"/>
      <w:numFmt w:val="bullet"/>
      <w:lvlText w:val=""/>
      <w:lvlJc w:val="left"/>
      <w:pPr>
        <w:tabs>
          <w:tab w:val="num" w:pos="2880"/>
        </w:tabs>
        <w:ind w:left="2880" w:hanging="360"/>
      </w:pPr>
      <w:rPr>
        <w:rFonts w:ascii="Wingdings" w:hAnsi="Wingdings" w:hint="default"/>
      </w:rPr>
    </w:lvl>
    <w:lvl w:ilvl="4" w:tplc="62F2536A" w:tentative="1">
      <w:start w:val="1"/>
      <w:numFmt w:val="bullet"/>
      <w:lvlText w:val=""/>
      <w:lvlJc w:val="left"/>
      <w:pPr>
        <w:tabs>
          <w:tab w:val="num" w:pos="3600"/>
        </w:tabs>
        <w:ind w:left="3600" w:hanging="360"/>
      </w:pPr>
      <w:rPr>
        <w:rFonts w:ascii="Wingdings" w:hAnsi="Wingdings" w:hint="default"/>
      </w:rPr>
    </w:lvl>
    <w:lvl w:ilvl="5" w:tplc="6024AF44" w:tentative="1">
      <w:start w:val="1"/>
      <w:numFmt w:val="bullet"/>
      <w:lvlText w:val=""/>
      <w:lvlJc w:val="left"/>
      <w:pPr>
        <w:tabs>
          <w:tab w:val="num" w:pos="4320"/>
        </w:tabs>
        <w:ind w:left="4320" w:hanging="360"/>
      </w:pPr>
      <w:rPr>
        <w:rFonts w:ascii="Wingdings" w:hAnsi="Wingdings" w:hint="default"/>
      </w:rPr>
    </w:lvl>
    <w:lvl w:ilvl="6" w:tplc="5B5A1E72" w:tentative="1">
      <w:start w:val="1"/>
      <w:numFmt w:val="bullet"/>
      <w:lvlText w:val=""/>
      <w:lvlJc w:val="left"/>
      <w:pPr>
        <w:tabs>
          <w:tab w:val="num" w:pos="5040"/>
        </w:tabs>
        <w:ind w:left="5040" w:hanging="360"/>
      </w:pPr>
      <w:rPr>
        <w:rFonts w:ascii="Wingdings" w:hAnsi="Wingdings" w:hint="default"/>
      </w:rPr>
    </w:lvl>
    <w:lvl w:ilvl="7" w:tplc="4E5EF956" w:tentative="1">
      <w:start w:val="1"/>
      <w:numFmt w:val="bullet"/>
      <w:lvlText w:val=""/>
      <w:lvlJc w:val="left"/>
      <w:pPr>
        <w:tabs>
          <w:tab w:val="num" w:pos="5760"/>
        </w:tabs>
        <w:ind w:left="5760" w:hanging="360"/>
      </w:pPr>
      <w:rPr>
        <w:rFonts w:ascii="Wingdings" w:hAnsi="Wingdings" w:hint="default"/>
      </w:rPr>
    </w:lvl>
    <w:lvl w:ilvl="8" w:tplc="22407CF2" w:tentative="1">
      <w:start w:val="1"/>
      <w:numFmt w:val="bullet"/>
      <w:lvlText w:val=""/>
      <w:lvlJc w:val="left"/>
      <w:pPr>
        <w:tabs>
          <w:tab w:val="num" w:pos="6480"/>
        </w:tabs>
        <w:ind w:left="6480" w:hanging="360"/>
      </w:pPr>
      <w:rPr>
        <w:rFonts w:ascii="Wingdings" w:hAnsi="Wingdings" w:hint="default"/>
      </w:rPr>
    </w:lvl>
  </w:abstractNum>
  <w:abstractNum w:abstractNumId="22">
    <w:nsid w:val="3D9A7052"/>
    <w:multiLevelType w:val="hybridMultilevel"/>
    <w:tmpl w:val="1AFA4C2C"/>
    <w:lvl w:ilvl="0" w:tplc="C7660770">
      <w:start w:val="1"/>
      <w:numFmt w:val="bullet"/>
      <w:lvlText w:val=""/>
      <w:lvlJc w:val="left"/>
      <w:pPr>
        <w:tabs>
          <w:tab w:val="num" w:pos="720"/>
        </w:tabs>
        <w:ind w:left="720" w:hanging="360"/>
      </w:pPr>
      <w:rPr>
        <w:rFonts w:ascii="Wingdings" w:hAnsi="Wingdings" w:hint="default"/>
      </w:rPr>
    </w:lvl>
    <w:lvl w:ilvl="1" w:tplc="C8C848F2" w:tentative="1">
      <w:start w:val="1"/>
      <w:numFmt w:val="bullet"/>
      <w:lvlText w:val=""/>
      <w:lvlJc w:val="left"/>
      <w:pPr>
        <w:tabs>
          <w:tab w:val="num" w:pos="1440"/>
        </w:tabs>
        <w:ind w:left="1440" w:hanging="360"/>
      </w:pPr>
      <w:rPr>
        <w:rFonts w:ascii="Wingdings" w:hAnsi="Wingdings" w:hint="default"/>
      </w:rPr>
    </w:lvl>
    <w:lvl w:ilvl="2" w:tplc="EC564BBE" w:tentative="1">
      <w:start w:val="1"/>
      <w:numFmt w:val="bullet"/>
      <w:lvlText w:val=""/>
      <w:lvlJc w:val="left"/>
      <w:pPr>
        <w:tabs>
          <w:tab w:val="num" w:pos="2160"/>
        </w:tabs>
        <w:ind w:left="2160" w:hanging="360"/>
      </w:pPr>
      <w:rPr>
        <w:rFonts w:ascii="Wingdings" w:hAnsi="Wingdings" w:hint="default"/>
      </w:rPr>
    </w:lvl>
    <w:lvl w:ilvl="3" w:tplc="358A759A" w:tentative="1">
      <w:start w:val="1"/>
      <w:numFmt w:val="bullet"/>
      <w:lvlText w:val=""/>
      <w:lvlJc w:val="left"/>
      <w:pPr>
        <w:tabs>
          <w:tab w:val="num" w:pos="2880"/>
        </w:tabs>
        <w:ind w:left="2880" w:hanging="360"/>
      </w:pPr>
      <w:rPr>
        <w:rFonts w:ascii="Wingdings" w:hAnsi="Wingdings" w:hint="default"/>
      </w:rPr>
    </w:lvl>
    <w:lvl w:ilvl="4" w:tplc="F000B9EC" w:tentative="1">
      <w:start w:val="1"/>
      <w:numFmt w:val="bullet"/>
      <w:lvlText w:val=""/>
      <w:lvlJc w:val="left"/>
      <w:pPr>
        <w:tabs>
          <w:tab w:val="num" w:pos="3600"/>
        </w:tabs>
        <w:ind w:left="3600" w:hanging="360"/>
      </w:pPr>
      <w:rPr>
        <w:rFonts w:ascii="Wingdings" w:hAnsi="Wingdings" w:hint="default"/>
      </w:rPr>
    </w:lvl>
    <w:lvl w:ilvl="5" w:tplc="3D64B494" w:tentative="1">
      <w:start w:val="1"/>
      <w:numFmt w:val="bullet"/>
      <w:lvlText w:val=""/>
      <w:lvlJc w:val="left"/>
      <w:pPr>
        <w:tabs>
          <w:tab w:val="num" w:pos="4320"/>
        </w:tabs>
        <w:ind w:left="4320" w:hanging="360"/>
      </w:pPr>
      <w:rPr>
        <w:rFonts w:ascii="Wingdings" w:hAnsi="Wingdings" w:hint="default"/>
      </w:rPr>
    </w:lvl>
    <w:lvl w:ilvl="6" w:tplc="134CB70E" w:tentative="1">
      <w:start w:val="1"/>
      <w:numFmt w:val="bullet"/>
      <w:lvlText w:val=""/>
      <w:lvlJc w:val="left"/>
      <w:pPr>
        <w:tabs>
          <w:tab w:val="num" w:pos="5040"/>
        </w:tabs>
        <w:ind w:left="5040" w:hanging="360"/>
      </w:pPr>
      <w:rPr>
        <w:rFonts w:ascii="Wingdings" w:hAnsi="Wingdings" w:hint="default"/>
      </w:rPr>
    </w:lvl>
    <w:lvl w:ilvl="7" w:tplc="22D6C5EA" w:tentative="1">
      <w:start w:val="1"/>
      <w:numFmt w:val="bullet"/>
      <w:lvlText w:val=""/>
      <w:lvlJc w:val="left"/>
      <w:pPr>
        <w:tabs>
          <w:tab w:val="num" w:pos="5760"/>
        </w:tabs>
        <w:ind w:left="5760" w:hanging="360"/>
      </w:pPr>
      <w:rPr>
        <w:rFonts w:ascii="Wingdings" w:hAnsi="Wingdings" w:hint="default"/>
      </w:rPr>
    </w:lvl>
    <w:lvl w:ilvl="8" w:tplc="1FA68FBA" w:tentative="1">
      <w:start w:val="1"/>
      <w:numFmt w:val="bullet"/>
      <w:lvlText w:val=""/>
      <w:lvlJc w:val="left"/>
      <w:pPr>
        <w:tabs>
          <w:tab w:val="num" w:pos="6480"/>
        </w:tabs>
        <w:ind w:left="6480" w:hanging="360"/>
      </w:pPr>
      <w:rPr>
        <w:rFonts w:ascii="Wingdings" w:hAnsi="Wingdings" w:hint="default"/>
      </w:rPr>
    </w:lvl>
  </w:abstractNum>
  <w:abstractNum w:abstractNumId="23">
    <w:nsid w:val="3ED832FF"/>
    <w:multiLevelType w:val="hybridMultilevel"/>
    <w:tmpl w:val="538A4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955D99"/>
    <w:multiLevelType w:val="hybridMultilevel"/>
    <w:tmpl w:val="F5020E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9C39FE"/>
    <w:multiLevelType w:val="hybridMultilevel"/>
    <w:tmpl w:val="08C607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D70762"/>
    <w:multiLevelType w:val="hybridMultilevel"/>
    <w:tmpl w:val="DCD2F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89713A"/>
    <w:multiLevelType w:val="hybridMultilevel"/>
    <w:tmpl w:val="11600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BA3AF9"/>
    <w:multiLevelType w:val="hybridMultilevel"/>
    <w:tmpl w:val="695425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0F76A0"/>
    <w:multiLevelType w:val="hybridMultilevel"/>
    <w:tmpl w:val="2D8CD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464E97"/>
    <w:multiLevelType w:val="hybridMultilevel"/>
    <w:tmpl w:val="93A83C2A"/>
    <w:lvl w:ilvl="0" w:tplc="6DAAB2FC">
      <w:start w:val="1"/>
      <w:numFmt w:val="decimal"/>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14DF0"/>
    <w:multiLevelType w:val="hybridMultilevel"/>
    <w:tmpl w:val="7CB22F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DA4452"/>
    <w:multiLevelType w:val="hybridMultilevel"/>
    <w:tmpl w:val="8F8A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97A12"/>
    <w:multiLevelType w:val="hybridMultilevel"/>
    <w:tmpl w:val="109C6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42164C"/>
    <w:multiLevelType w:val="hybridMultilevel"/>
    <w:tmpl w:val="39E2FFE8"/>
    <w:lvl w:ilvl="0" w:tplc="07663506">
      <w:start w:val="1"/>
      <w:numFmt w:val="bullet"/>
      <w:lvlText w:val=""/>
      <w:lvlJc w:val="left"/>
      <w:pPr>
        <w:tabs>
          <w:tab w:val="num" w:pos="720"/>
        </w:tabs>
        <w:ind w:left="720" w:hanging="360"/>
      </w:pPr>
      <w:rPr>
        <w:rFonts w:ascii="Wingdings" w:hAnsi="Wingdings" w:hint="default"/>
      </w:rPr>
    </w:lvl>
    <w:lvl w:ilvl="1" w:tplc="71C4F7E4" w:tentative="1">
      <w:start w:val="1"/>
      <w:numFmt w:val="bullet"/>
      <w:lvlText w:val=""/>
      <w:lvlJc w:val="left"/>
      <w:pPr>
        <w:tabs>
          <w:tab w:val="num" w:pos="1440"/>
        </w:tabs>
        <w:ind w:left="1440" w:hanging="360"/>
      </w:pPr>
      <w:rPr>
        <w:rFonts w:ascii="Wingdings" w:hAnsi="Wingdings" w:hint="default"/>
      </w:rPr>
    </w:lvl>
    <w:lvl w:ilvl="2" w:tplc="7C08E21C" w:tentative="1">
      <w:start w:val="1"/>
      <w:numFmt w:val="bullet"/>
      <w:lvlText w:val=""/>
      <w:lvlJc w:val="left"/>
      <w:pPr>
        <w:tabs>
          <w:tab w:val="num" w:pos="2160"/>
        </w:tabs>
        <w:ind w:left="2160" w:hanging="360"/>
      </w:pPr>
      <w:rPr>
        <w:rFonts w:ascii="Wingdings" w:hAnsi="Wingdings" w:hint="default"/>
      </w:rPr>
    </w:lvl>
    <w:lvl w:ilvl="3" w:tplc="FA5655C6" w:tentative="1">
      <w:start w:val="1"/>
      <w:numFmt w:val="bullet"/>
      <w:lvlText w:val=""/>
      <w:lvlJc w:val="left"/>
      <w:pPr>
        <w:tabs>
          <w:tab w:val="num" w:pos="2880"/>
        </w:tabs>
        <w:ind w:left="2880" w:hanging="360"/>
      </w:pPr>
      <w:rPr>
        <w:rFonts w:ascii="Wingdings" w:hAnsi="Wingdings" w:hint="default"/>
      </w:rPr>
    </w:lvl>
    <w:lvl w:ilvl="4" w:tplc="FC6C6B26" w:tentative="1">
      <w:start w:val="1"/>
      <w:numFmt w:val="bullet"/>
      <w:lvlText w:val=""/>
      <w:lvlJc w:val="left"/>
      <w:pPr>
        <w:tabs>
          <w:tab w:val="num" w:pos="3600"/>
        </w:tabs>
        <w:ind w:left="3600" w:hanging="360"/>
      </w:pPr>
      <w:rPr>
        <w:rFonts w:ascii="Wingdings" w:hAnsi="Wingdings" w:hint="default"/>
      </w:rPr>
    </w:lvl>
    <w:lvl w:ilvl="5" w:tplc="FD7297AC" w:tentative="1">
      <w:start w:val="1"/>
      <w:numFmt w:val="bullet"/>
      <w:lvlText w:val=""/>
      <w:lvlJc w:val="left"/>
      <w:pPr>
        <w:tabs>
          <w:tab w:val="num" w:pos="4320"/>
        </w:tabs>
        <w:ind w:left="4320" w:hanging="360"/>
      </w:pPr>
      <w:rPr>
        <w:rFonts w:ascii="Wingdings" w:hAnsi="Wingdings" w:hint="default"/>
      </w:rPr>
    </w:lvl>
    <w:lvl w:ilvl="6" w:tplc="0DFA73E8" w:tentative="1">
      <w:start w:val="1"/>
      <w:numFmt w:val="bullet"/>
      <w:lvlText w:val=""/>
      <w:lvlJc w:val="left"/>
      <w:pPr>
        <w:tabs>
          <w:tab w:val="num" w:pos="5040"/>
        </w:tabs>
        <w:ind w:left="5040" w:hanging="360"/>
      </w:pPr>
      <w:rPr>
        <w:rFonts w:ascii="Wingdings" w:hAnsi="Wingdings" w:hint="default"/>
      </w:rPr>
    </w:lvl>
    <w:lvl w:ilvl="7" w:tplc="07E05BB8" w:tentative="1">
      <w:start w:val="1"/>
      <w:numFmt w:val="bullet"/>
      <w:lvlText w:val=""/>
      <w:lvlJc w:val="left"/>
      <w:pPr>
        <w:tabs>
          <w:tab w:val="num" w:pos="5760"/>
        </w:tabs>
        <w:ind w:left="5760" w:hanging="360"/>
      </w:pPr>
      <w:rPr>
        <w:rFonts w:ascii="Wingdings" w:hAnsi="Wingdings" w:hint="default"/>
      </w:rPr>
    </w:lvl>
    <w:lvl w:ilvl="8" w:tplc="FE3CDBA0" w:tentative="1">
      <w:start w:val="1"/>
      <w:numFmt w:val="bullet"/>
      <w:lvlText w:val=""/>
      <w:lvlJc w:val="left"/>
      <w:pPr>
        <w:tabs>
          <w:tab w:val="num" w:pos="6480"/>
        </w:tabs>
        <w:ind w:left="6480" w:hanging="360"/>
      </w:pPr>
      <w:rPr>
        <w:rFonts w:ascii="Wingdings" w:hAnsi="Wingdings" w:hint="default"/>
      </w:rPr>
    </w:lvl>
  </w:abstractNum>
  <w:abstractNum w:abstractNumId="35">
    <w:nsid w:val="644A46B1"/>
    <w:multiLevelType w:val="hybridMultilevel"/>
    <w:tmpl w:val="586CB9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D2C8F"/>
    <w:multiLevelType w:val="hybridMultilevel"/>
    <w:tmpl w:val="89004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76683F"/>
    <w:multiLevelType w:val="hybridMultilevel"/>
    <w:tmpl w:val="041E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440C4"/>
    <w:multiLevelType w:val="hybridMultilevel"/>
    <w:tmpl w:val="82743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FF272C"/>
    <w:multiLevelType w:val="hybridMultilevel"/>
    <w:tmpl w:val="B8004A0A"/>
    <w:lvl w:ilvl="0" w:tplc="106076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01DE6"/>
    <w:multiLevelType w:val="hybridMultilevel"/>
    <w:tmpl w:val="7518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C4933"/>
    <w:multiLevelType w:val="hybridMultilevel"/>
    <w:tmpl w:val="E4D8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E70C3"/>
    <w:multiLevelType w:val="hybridMultilevel"/>
    <w:tmpl w:val="63C4EC48"/>
    <w:lvl w:ilvl="0" w:tplc="0F82686C">
      <w:start w:val="1"/>
      <w:numFmt w:val="bullet"/>
      <w:lvlText w:val=""/>
      <w:lvlJc w:val="left"/>
      <w:pPr>
        <w:tabs>
          <w:tab w:val="num" w:pos="720"/>
        </w:tabs>
        <w:ind w:left="720" w:hanging="360"/>
      </w:pPr>
      <w:rPr>
        <w:rFonts w:ascii="Wingdings" w:hAnsi="Wingdings" w:hint="default"/>
      </w:rPr>
    </w:lvl>
    <w:lvl w:ilvl="1" w:tplc="53BCADBE" w:tentative="1">
      <w:start w:val="1"/>
      <w:numFmt w:val="bullet"/>
      <w:lvlText w:val=""/>
      <w:lvlJc w:val="left"/>
      <w:pPr>
        <w:tabs>
          <w:tab w:val="num" w:pos="1440"/>
        </w:tabs>
        <w:ind w:left="1440" w:hanging="360"/>
      </w:pPr>
      <w:rPr>
        <w:rFonts w:ascii="Wingdings" w:hAnsi="Wingdings" w:hint="default"/>
      </w:rPr>
    </w:lvl>
    <w:lvl w:ilvl="2" w:tplc="06F428E0" w:tentative="1">
      <w:start w:val="1"/>
      <w:numFmt w:val="bullet"/>
      <w:lvlText w:val=""/>
      <w:lvlJc w:val="left"/>
      <w:pPr>
        <w:tabs>
          <w:tab w:val="num" w:pos="2160"/>
        </w:tabs>
        <w:ind w:left="2160" w:hanging="360"/>
      </w:pPr>
      <w:rPr>
        <w:rFonts w:ascii="Wingdings" w:hAnsi="Wingdings" w:hint="default"/>
      </w:rPr>
    </w:lvl>
    <w:lvl w:ilvl="3" w:tplc="7660D0CE" w:tentative="1">
      <w:start w:val="1"/>
      <w:numFmt w:val="bullet"/>
      <w:lvlText w:val=""/>
      <w:lvlJc w:val="left"/>
      <w:pPr>
        <w:tabs>
          <w:tab w:val="num" w:pos="2880"/>
        </w:tabs>
        <w:ind w:left="2880" w:hanging="360"/>
      </w:pPr>
      <w:rPr>
        <w:rFonts w:ascii="Wingdings" w:hAnsi="Wingdings" w:hint="default"/>
      </w:rPr>
    </w:lvl>
    <w:lvl w:ilvl="4" w:tplc="16F8757A" w:tentative="1">
      <w:start w:val="1"/>
      <w:numFmt w:val="bullet"/>
      <w:lvlText w:val=""/>
      <w:lvlJc w:val="left"/>
      <w:pPr>
        <w:tabs>
          <w:tab w:val="num" w:pos="3600"/>
        </w:tabs>
        <w:ind w:left="3600" w:hanging="360"/>
      </w:pPr>
      <w:rPr>
        <w:rFonts w:ascii="Wingdings" w:hAnsi="Wingdings" w:hint="default"/>
      </w:rPr>
    </w:lvl>
    <w:lvl w:ilvl="5" w:tplc="3F96EFE8" w:tentative="1">
      <w:start w:val="1"/>
      <w:numFmt w:val="bullet"/>
      <w:lvlText w:val=""/>
      <w:lvlJc w:val="left"/>
      <w:pPr>
        <w:tabs>
          <w:tab w:val="num" w:pos="4320"/>
        </w:tabs>
        <w:ind w:left="4320" w:hanging="360"/>
      </w:pPr>
      <w:rPr>
        <w:rFonts w:ascii="Wingdings" w:hAnsi="Wingdings" w:hint="default"/>
      </w:rPr>
    </w:lvl>
    <w:lvl w:ilvl="6" w:tplc="1ED41484" w:tentative="1">
      <w:start w:val="1"/>
      <w:numFmt w:val="bullet"/>
      <w:lvlText w:val=""/>
      <w:lvlJc w:val="left"/>
      <w:pPr>
        <w:tabs>
          <w:tab w:val="num" w:pos="5040"/>
        </w:tabs>
        <w:ind w:left="5040" w:hanging="360"/>
      </w:pPr>
      <w:rPr>
        <w:rFonts w:ascii="Wingdings" w:hAnsi="Wingdings" w:hint="default"/>
      </w:rPr>
    </w:lvl>
    <w:lvl w:ilvl="7" w:tplc="81C2674A" w:tentative="1">
      <w:start w:val="1"/>
      <w:numFmt w:val="bullet"/>
      <w:lvlText w:val=""/>
      <w:lvlJc w:val="left"/>
      <w:pPr>
        <w:tabs>
          <w:tab w:val="num" w:pos="5760"/>
        </w:tabs>
        <w:ind w:left="5760" w:hanging="360"/>
      </w:pPr>
      <w:rPr>
        <w:rFonts w:ascii="Wingdings" w:hAnsi="Wingdings" w:hint="default"/>
      </w:rPr>
    </w:lvl>
    <w:lvl w:ilvl="8" w:tplc="043A7246" w:tentative="1">
      <w:start w:val="1"/>
      <w:numFmt w:val="bullet"/>
      <w:lvlText w:val=""/>
      <w:lvlJc w:val="left"/>
      <w:pPr>
        <w:tabs>
          <w:tab w:val="num" w:pos="6480"/>
        </w:tabs>
        <w:ind w:left="6480" w:hanging="360"/>
      </w:pPr>
      <w:rPr>
        <w:rFonts w:ascii="Wingdings" w:hAnsi="Wingdings" w:hint="default"/>
      </w:rPr>
    </w:lvl>
  </w:abstractNum>
  <w:abstractNum w:abstractNumId="43">
    <w:nsid w:val="7BC635FB"/>
    <w:multiLevelType w:val="hybridMultilevel"/>
    <w:tmpl w:val="5D5ADF58"/>
    <w:lvl w:ilvl="0" w:tplc="D6285E26">
      <w:start w:val="1"/>
      <w:numFmt w:val="decimal"/>
      <w:lvlText w:val="%1."/>
      <w:lvlJc w:val="left"/>
      <w:pPr>
        <w:ind w:left="360" w:hanging="360"/>
      </w:pPr>
      <w:rPr>
        <w:rFonts w:asciiTheme="minorHAnsi" w:eastAsiaTheme="minorHAnsi" w:hAnsiTheme="minorHAns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562FD4"/>
    <w:multiLevelType w:val="hybridMultilevel"/>
    <w:tmpl w:val="0FA6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9A16B5"/>
    <w:multiLevelType w:val="hybridMultilevel"/>
    <w:tmpl w:val="AE6E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37"/>
  </w:num>
  <w:num w:numId="4">
    <w:abstractNumId w:val="5"/>
  </w:num>
  <w:num w:numId="5">
    <w:abstractNumId w:val="32"/>
  </w:num>
  <w:num w:numId="6">
    <w:abstractNumId w:val="20"/>
  </w:num>
  <w:num w:numId="7">
    <w:abstractNumId w:val="44"/>
  </w:num>
  <w:num w:numId="8">
    <w:abstractNumId w:val="41"/>
  </w:num>
  <w:num w:numId="9">
    <w:abstractNumId w:val="40"/>
  </w:num>
  <w:num w:numId="10">
    <w:abstractNumId w:val="28"/>
  </w:num>
  <w:num w:numId="11">
    <w:abstractNumId w:val="2"/>
  </w:num>
  <w:num w:numId="12">
    <w:abstractNumId w:val="22"/>
  </w:num>
  <w:num w:numId="13">
    <w:abstractNumId w:val="42"/>
  </w:num>
  <w:num w:numId="14">
    <w:abstractNumId w:val="4"/>
  </w:num>
  <w:num w:numId="15">
    <w:abstractNumId w:val="21"/>
  </w:num>
  <w:num w:numId="16">
    <w:abstractNumId w:val="34"/>
  </w:num>
  <w:num w:numId="17">
    <w:abstractNumId w:val="10"/>
  </w:num>
  <w:num w:numId="18">
    <w:abstractNumId w:val="45"/>
  </w:num>
  <w:num w:numId="19">
    <w:abstractNumId w:val="39"/>
  </w:num>
  <w:num w:numId="20">
    <w:abstractNumId w:val="16"/>
  </w:num>
  <w:num w:numId="21">
    <w:abstractNumId w:val="33"/>
  </w:num>
  <w:num w:numId="22">
    <w:abstractNumId w:val="38"/>
  </w:num>
  <w:num w:numId="23">
    <w:abstractNumId w:val="36"/>
  </w:num>
  <w:num w:numId="24">
    <w:abstractNumId w:val="1"/>
  </w:num>
  <w:num w:numId="25">
    <w:abstractNumId w:val="43"/>
  </w:num>
  <w:num w:numId="26">
    <w:abstractNumId w:val="30"/>
  </w:num>
  <w:num w:numId="27">
    <w:abstractNumId w:val="17"/>
  </w:num>
  <w:num w:numId="28">
    <w:abstractNumId w:val="25"/>
  </w:num>
  <w:num w:numId="29">
    <w:abstractNumId w:val="23"/>
  </w:num>
  <w:num w:numId="30">
    <w:abstractNumId w:val="13"/>
  </w:num>
  <w:num w:numId="31">
    <w:abstractNumId w:val="3"/>
  </w:num>
  <w:num w:numId="32">
    <w:abstractNumId w:val="11"/>
  </w:num>
  <w:num w:numId="33">
    <w:abstractNumId w:val="15"/>
  </w:num>
  <w:num w:numId="34">
    <w:abstractNumId w:val="8"/>
  </w:num>
  <w:num w:numId="35">
    <w:abstractNumId w:val="31"/>
  </w:num>
  <w:num w:numId="36">
    <w:abstractNumId w:val="12"/>
  </w:num>
  <w:num w:numId="37">
    <w:abstractNumId w:val="24"/>
  </w:num>
  <w:num w:numId="38">
    <w:abstractNumId w:val="35"/>
  </w:num>
  <w:num w:numId="39">
    <w:abstractNumId w:val="0"/>
  </w:num>
  <w:num w:numId="40">
    <w:abstractNumId w:val="14"/>
  </w:num>
  <w:num w:numId="41">
    <w:abstractNumId w:val="7"/>
  </w:num>
  <w:num w:numId="42">
    <w:abstractNumId w:val="26"/>
  </w:num>
  <w:num w:numId="43">
    <w:abstractNumId w:val="19"/>
  </w:num>
  <w:num w:numId="44">
    <w:abstractNumId w:val="18"/>
  </w:num>
  <w:num w:numId="45">
    <w:abstractNumId w:val="6"/>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0BC8"/>
    <w:rsid w:val="000005E8"/>
    <w:rsid w:val="00014F77"/>
    <w:rsid w:val="00020CAF"/>
    <w:rsid w:val="0002224D"/>
    <w:rsid w:val="00026E9D"/>
    <w:rsid w:val="0003002C"/>
    <w:rsid w:val="000306D4"/>
    <w:rsid w:val="000462CE"/>
    <w:rsid w:val="00055B5E"/>
    <w:rsid w:val="0006019D"/>
    <w:rsid w:val="0006032D"/>
    <w:rsid w:val="0006294D"/>
    <w:rsid w:val="00063803"/>
    <w:rsid w:val="0006388E"/>
    <w:rsid w:val="00072CC6"/>
    <w:rsid w:val="00074A9A"/>
    <w:rsid w:val="00081463"/>
    <w:rsid w:val="0008344C"/>
    <w:rsid w:val="000854A0"/>
    <w:rsid w:val="000943BF"/>
    <w:rsid w:val="000A1274"/>
    <w:rsid w:val="000A1B8C"/>
    <w:rsid w:val="000A205E"/>
    <w:rsid w:val="000B0AD5"/>
    <w:rsid w:val="000B1739"/>
    <w:rsid w:val="000B43A9"/>
    <w:rsid w:val="000C0577"/>
    <w:rsid w:val="000C08B9"/>
    <w:rsid w:val="000C4FA9"/>
    <w:rsid w:val="000D0D01"/>
    <w:rsid w:val="000D100B"/>
    <w:rsid w:val="000E1DFC"/>
    <w:rsid w:val="000E4DB2"/>
    <w:rsid w:val="000F704E"/>
    <w:rsid w:val="00101994"/>
    <w:rsid w:val="00102106"/>
    <w:rsid w:val="00104462"/>
    <w:rsid w:val="0012185C"/>
    <w:rsid w:val="0012210C"/>
    <w:rsid w:val="00126879"/>
    <w:rsid w:val="00143423"/>
    <w:rsid w:val="00144B41"/>
    <w:rsid w:val="001460EF"/>
    <w:rsid w:val="001524C9"/>
    <w:rsid w:val="00153E26"/>
    <w:rsid w:val="00163953"/>
    <w:rsid w:val="001723BE"/>
    <w:rsid w:val="00177A83"/>
    <w:rsid w:val="00181AFC"/>
    <w:rsid w:val="001824A0"/>
    <w:rsid w:val="00183FEE"/>
    <w:rsid w:val="001843DB"/>
    <w:rsid w:val="00186CF3"/>
    <w:rsid w:val="00195E49"/>
    <w:rsid w:val="001979FE"/>
    <w:rsid w:val="001A5D8A"/>
    <w:rsid w:val="001A7286"/>
    <w:rsid w:val="001B12BD"/>
    <w:rsid w:val="001B4F4E"/>
    <w:rsid w:val="001D2624"/>
    <w:rsid w:val="001D4490"/>
    <w:rsid w:val="001D5464"/>
    <w:rsid w:val="001D59AD"/>
    <w:rsid w:val="001D5C2B"/>
    <w:rsid w:val="001E3717"/>
    <w:rsid w:val="001E6C8C"/>
    <w:rsid w:val="001F0B96"/>
    <w:rsid w:val="001F43A8"/>
    <w:rsid w:val="001F6422"/>
    <w:rsid w:val="001F768E"/>
    <w:rsid w:val="0020125E"/>
    <w:rsid w:val="00225146"/>
    <w:rsid w:val="00225C54"/>
    <w:rsid w:val="0023244A"/>
    <w:rsid w:val="00232A63"/>
    <w:rsid w:val="002406D7"/>
    <w:rsid w:val="00242028"/>
    <w:rsid w:val="00242169"/>
    <w:rsid w:val="00242964"/>
    <w:rsid w:val="002439C7"/>
    <w:rsid w:val="00250344"/>
    <w:rsid w:val="00253FD0"/>
    <w:rsid w:val="002609FB"/>
    <w:rsid w:val="002613E0"/>
    <w:rsid w:val="002647AF"/>
    <w:rsid w:val="00275335"/>
    <w:rsid w:val="00276F94"/>
    <w:rsid w:val="002776D8"/>
    <w:rsid w:val="00293004"/>
    <w:rsid w:val="002A1AD0"/>
    <w:rsid w:val="002B46B9"/>
    <w:rsid w:val="002B4AB5"/>
    <w:rsid w:val="002C45FE"/>
    <w:rsid w:val="002D2A88"/>
    <w:rsid w:val="002D5A60"/>
    <w:rsid w:val="002E145F"/>
    <w:rsid w:val="002F0F99"/>
    <w:rsid w:val="002F65F6"/>
    <w:rsid w:val="002F79BD"/>
    <w:rsid w:val="00304178"/>
    <w:rsid w:val="00311D87"/>
    <w:rsid w:val="0032035E"/>
    <w:rsid w:val="00320536"/>
    <w:rsid w:val="00332397"/>
    <w:rsid w:val="003342D5"/>
    <w:rsid w:val="003373A8"/>
    <w:rsid w:val="00337ACC"/>
    <w:rsid w:val="00340599"/>
    <w:rsid w:val="003501CF"/>
    <w:rsid w:val="00351E79"/>
    <w:rsid w:val="00351F16"/>
    <w:rsid w:val="00352A8A"/>
    <w:rsid w:val="00355C1B"/>
    <w:rsid w:val="003626B1"/>
    <w:rsid w:val="00367D81"/>
    <w:rsid w:val="00376D59"/>
    <w:rsid w:val="00385308"/>
    <w:rsid w:val="00386361"/>
    <w:rsid w:val="00386670"/>
    <w:rsid w:val="00390C86"/>
    <w:rsid w:val="003A17C3"/>
    <w:rsid w:val="003A4414"/>
    <w:rsid w:val="003A57DB"/>
    <w:rsid w:val="003A7EFB"/>
    <w:rsid w:val="003B0AF3"/>
    <w:rsid w:val="003B4377"/>
    <w:rsid w:val="003B6C5A"/>
    <w:rsid w:val="003C22B3"/>
    <w:rsid w:val="003C2FF6"/>
    <w:rsid w:val="003D370C"/>
    <w:rsid w:val="003D3CE7"/>
    <w:rsid w:val="003D66B6"/>
    <w:rsid w:val="003E29B7"/>
    <w:rsid w:val="003E401F"/>
    <w:rsid w:val="003E4679"/>
    <w:rsid w:val="003F030E"/>
    <w:rsid w:val="003F71E4"/>
    <w:rsid w:val="004010E0"/>
    <w:rsid w:val="0040243C"/>
    <w:rsid w:val="00404DEA"/>
    <w:rsid w:val="00407FAF"/>
    <w:rsid w:val="00411236"/>
    <w:rsid w:val="00411A09"/>
    <w:rsid w:val="004165C2"/>
    <w:rsid w:val="00422057"/>
    <w:rsid w:val="0042275F"/>
    <w:rsid w:val="00432567"/>
    <w:rsid w:val="00433092"/>
    <w:rsid w:val="0044338F"/>
    <w:rsid w:val="00454A96"/>
    <w:rsid w:val="00454E26"/>
    <w:rsid w:val="004556F1"/>
    <w:rsid w:val="00460725"/>
    <w:rsid w:val="004618D9"/>
    <w:rsid w:val="00472881"/>
    <w:rsid w:val="00472B24"/>
    <w:rsid w:val="00474424"/>
    <w:rsid w:val="004752EC"/>
    <w:rsid w:val="00485ACE"/>
    <w:rsid w:val="00485FFE"/>
    <w:rsid w:val="004860E2"/>
    <w:rsid w:val="0049330A"/>
    <w:rsid w:val="0049450B"/>
    <w:rsid w:val="004A0657"/>
    <w:rsid w:val="004B428F"/>
    <w:rsid w:val="004B488A"/>
    <w:rsid w:val="004B49D2"/>
    <w:rsid w:val="004B6B3A"/>
    <w:rsid w:val="004B798C"/>
    <w:rsid w:val="004C655F"/>
    <w:rsid w:val="004D3E66"/>
    <w:rsid w:val="004D5700"/>
    <w:rsid w:val="004E2229"/>
    <w:rsid w:val="004E4142"/>
    <w:rsid w:val="004E502A"/>
    <w:rsid w:val="004E65BB"/>
    <w:rsid w:val="004F7D3C"/>
    <w:rsid w:val="00506BFE"/>
    <w:rsid w:val="00507483"/>
    <w:rsid w:val="00507E0B"/>
    <w:rsid w:val="00511033"/>
    <w:rsid w:val="0051539C"/>
    <w:rsid w:val="0052037F"/>
    <w:rsid w:val="005240D8"/>
    <w:rsid w:val="00524D20"/>
    <w:rsid w:val="00526751"/>
    <w:rsid w:val="00532FF9"/>
    <w:rsid w:val="00533A70"/>
    <w:rsid w:val="00540BC8"/>
    <w:rsid w:val="00554AB0"/>
    <w:rsid w:val="0055796E"/>
    <w:rsid w:val="00557D76"/>
    <w:rsid w:val="005605E7"/>
    <w:rsid w:val="00564422"/>
    <w:rsid w:val="0056525B"/>
    <w:rsid w:val="0057130A"/>
    <w:rsid w:val="00574053"/>
    <w:rsid w:val="005755DB"/>
    <w:rsid w:val="00577D7C"/>
    <w:rsid w:val="005944C6"/>
    <w:rsid w:val="00597476"/>
    <w:rsid w:val="005A2565"/>
    <w:rsid w:val="005B7B64"/>
    <w:rsid w:val="005C41D6"/>
    <w:rsid w:val="005C5C81"/>
    <w:rsid w:val="005C6A89"/>
    <w:rsid w:val="005C6B81"/>
    <w:rsid w:val="005E7786"/>
    <w:rsid w:val="005F50D3"/>
    <w:rsid w:val="005F6728"/>
    <w:rsid w:val="005F72E8"/>
    <w:rsid w:val="00606CBC"/>
    <w:rsid w:val="006071FF"/>
    <w:rsid w:val="00607757"/>
    <w:rsid w:val="00615A0B"/>
    <w:rsid w:val="00643236"/>
    <w:rsid w:val="0065362E"/>
    <w:rsid w:val="00653EBE"/>
    <w:rsid w:val="00654D37"/>
    <w:rsid w:val="00656715"/>
    <w:rsid w:val="00657225"/>
    <w:rsid w:val="00660CF8"/>
    <w:rsid w:val="00664857"/>
    <w:rsid w:val="00664B64"/>
    <w:rsid w:val="006663D1"/>
    <w:rsid w:val="00673A97"/>
    <w:rsid w:val="00685215"/>
    <w:rsid w:val="006855AD"/>
    <w:rsid w:val="00691777"/>
    <w:rsid w:val="006919B8"/>
    <w:rsid w:val="006936C8"/>
    <w:rsid w:val="006A132C"/>
    <w:rsid w:val="006A1D76"/>
    <w:rsid w:val="006A240D"/>
    <w:rsid w:val="006D1ABA"/>
    <w:rsid w:val="006D1FB3"/>
    <w:rsid w:val="006D4B85"/>
    <w:rsid w:val="006D4FF3"/>
    <w:rsid w:val="006D7584"/>
    <w:rsid w:val="006F52D1"/>
    <w:rsid w:val="006F7234"/>
    <w:rsid w:val="006F73EB"/>
    <w:rsid w:val="006F76C0"/>
    <w:rsid w:val="006F7E0E"/>
    <w:rsid w:val="00700607"/>
    <w:rsid w:val="00702D81"/>
    <w:rsid w:val="00703121"/>
    <w:rsid w:val="007062BB"/>
    <w:rsid w:val="007224F0"/>
    <w:rsid w:val="00723BB2"/>
    <w:rsid w:val="007241F7"/>
    <w:rsid w:val="00733096"/>
    <w:rsid w:val="00735072"/>
    <w:rsid w:val="00747B1A"/>
    <w:rsid w:val="00747B29"/>
    <w:rsid w:val="0075170E"/>
    <w:rsid w:val="00752EAE"/>
    <w:rsid w:val="00760FE8"/>
    <w:rsid w:val="007656A2"/>
    <w:rsid w:val="00776DC5"/>
    <w:rsid w:val="00777164"/>
    <w:rsid w:val="00780BE0"/>
    <w:rsid w:val="00780D19"/>
    <w:rsid w:val="007830AF"/>
    <w:rsid w:val="007B0A22"/>
    <w:rsid w:val="007C0AE2"/>
    <w:rsid w:val="007D3E6E"/>
    <w:rsid w:val="007D7EC6"/>
    <w:rsid w:val="007E782D"/>
    <w:rsid w:val="00801E36"/>
    <w:rsid w:val="0080383D"/>
    <w:rsid w:val="00803A45"/>
    <w:rsid w:val="00806D52"/>
    <w:rsid w:val="00817845"/>
    <w:rsid w:val="00823E45"/>
    <w:rsid w:val="00824C3F"/>
    <w:rsid w:val="00833A40"/>
    <w:rsid w:val="00835742"/>
    <w:rsid w:val="00836BF2"/>
    <w:rsid w:val="00837120"/>
    <w:rsid w:val="00840E21"/>
    <w:rsid w:val="00842949"/>
    <w:rsid w:val="008453D5"/>
    <w:rsid w:val="00846BE7"/>
    <w:rsid w:val="00850FE6"/>
    <w:rsid w:val="0085178E"/>
    <w:rsid w:val="00852268"/>
    <w:rsid w:val="0085277D"/>
    <w:rsid w:val="00862C74"/>
    <w:rsid w:val="00866808"/>
    <w:rsid w:val="00871AB2"/>
    <w:rsid w:val="00876518"/>
    <w:rsid w:val="008766AD"/>
    <w:rsid w:val="00882699"/>
    <w:rsid w:val="00882E64"/>
    <w:rsid w:val="0089175E"/>
    <w:rsid w:val="00891E57"/>
    <w:rsid w:val="0089409E"/>
    <w:rsid w:val="0089730F"/>
    <w:rsid w:val="008A1FD7"/>
    <w:rsid w:val="008A481F"/>
    <w:rsid w:val="008A6F06"/>
    <w:rsid w:val="008A723C"/>
    <w:rsid w:val="008B2A1F"/>
    <w:rsid w:val="008B3C1F"/>
    <w:rsid w:val="008B4056"/>
    <w:rsid w:val="008B5AD7"/>
    <w:rsid w:val="008B76A2"/>
    <w:rsid w:val="008C0271"/>
    <w:rsid w:val="008C5E9E"/>
    <w:rsid w:val="008C7768"/>
    <w:rsid w:val="008E1829"/>
    <w:rsid w:val="008E2938"/>
    <w:rsid w:val="008F359D"/>
    <w:rsid w:val="008F7B4D"/>
    <w:rsid w:val="00900C2E"/>
    <w:rsid w:val="009071CA"/>
    <w:rsid w:val="00907CA3"/>
    <w:rsid w:val="009143F5"/>
    <w:rsid w:val="00914E3A"/>
    <w:rsid w:val="00921F8F"/>
    <w:rsid w:val="00923143"/>
    <w:rsid w:val="009264DC"/>
    <w:rsid w:val="009270BB"/>
    <w:rsid w:val="009320A4"/>
    <w:rsid w:val="00962FD5"/>
    <w:rsid w:val="00965D5E"/>
    <w:rsid w:val="0097387B"/>
    <w:rsid w:val="009764F6"/>
    <w:rsid w:val="009808BA"/>
    <w:rsid w:val="00980B16"/>
    <w:rsid w:val="00981CC1"/>
    <w:rsid w:val="00993584"/>
    <w:rsid w:val="009954DB"/>
    <w:rsid w:val="009972BE"/>
    <w:rsid w:val="009A5AEF"/>
    <w:rsid w:val="009A5E3A"/>
    <w:rsid w:val="009A6347"/>
    <w:rsid w:val="009B4E2E"/>
    <w:rsid w:val="009C0BC1"/>
    <w:rsid w:val="009C10B7"/>
    <w:rsid w:val="009C23D1"/>
    <w:rsid w:val="009C3DCD"/>
    <w:rsid w:val="009D384C"/>
    <w:rsid w:val="009D3CCD"/>
    <w:rsid w:val="009D5752"/>
    <w:rsid w:val="009E0651"/>
    <w:rsid w:val="009E2F30"/>
    <w:rsid w:val="009F03EF"/>
    <w:rsid w:val="009F03FB"/>
    <w:rsid w:val="009F11CF"/>
    <w:rsid w:val="009F6159"/>
    <w:rsid w:val="00A01952"/>
    <w:rsid w:val="00A107C3"/>
    <w:rsid w:val="00A31CF2"/>
    <w:rsid w:val="00A34815"/>
    <w:rsid w:val="00A3651A"/>
    <w:rsid w:val="00A42EFC"/>
    <w:rsid w:val="00A459CA"/>
    <w:rsid w:val="00A50322"/>
    <w:rsid w:val="00A62B43"/>
    <w:rsid w:val="00A67745"/>
    <w:rsid w:val="00A90BBE"/>
    <w:rsid w:val="00AA336F"/>
    <w:rsid w:val="00AA772A"/>
    <w:rsid w:val="00AC3E96"/>
    <w:rsid w:val="00AC4259"/>
    <w:rsid w:val="00AC4D4F"/>
    <w:rsid w:val="00AC5037"/>
    <w:rsid w:val="00AC5097"/>
    <w:rsid w:val="00AD408E"/>
    <w:rsid w:val="00AD4931"/>
    <w:rsid w:val="00AD5941"/>
    <w:rsid w:val="00AD708D"/>
    <w:rsid w:val="00AD70A5"/>
    <w:rsid w:val="00AE2D3A"/>
    <w:rsid w:val="00AF0C79"/>
    <w:rsid w:val="00AF1925"/>
    <w:rsid w:val="00AF4550"/>
    <w:rsid w:val="00AF64AE"/>
    <w:rsid w:val="00B02D4F"/>
    <w:rsid w:val="00B045AA"/>
    <w:rsid w:val="00B04A80"/>
    <w:rsid w:val="00B065B7"/>
    <w:rsid w:val="00B15374"/>
    <w:rsid w:val="00B15A6D"/>
    <w:rsid w:val="00B15ADA"/>
    <w:rsid w:val="00B15DCE"/>
    <w:rsid w:val="00B20BFF"/>
    <w:rsid w:val="00B232C1"/>
    <w:rsid w:val="00B32CB9"/>
    <w:rsid w:val="00B35BC7"/>
    <w:rsid w:val="00B462CA"/>
    <w:rsid w:val="00B519E4"/>
    <w:rsid w:val="00B52B79"/>
    <w:rsid w:val="00B55A58"/>
    <w:rsid w:val="00B56752"/>
    <w:rsid w:val="00B71F2C"/>
    <w:rsid w:val="00B833BD"/>
    <w:rsid w:val="00B85AE1"/>
    <w:rsid w:val="00B86A80"/>
    <w:rsid w:val="00B86FCF"/>
    <w:rsid w:val="00B8707F"/>
    <w:rsid w:val="00BA0811"/>
    <w:rsid w:val="00BA4EAB"/>
    <w:rsid w:val="00BA60EE"/>
    <w:rsid w:val="00BB3609"/>
    <w:rsid w:val="00BB56EF"/>
    <w:rsid w:val="00BB5F92"/>
    <w:rsid w:val="00BB6FF3"/>
    <w:rsid w:val="00BB734C"/>
    <w:rsid w:val="00BC3E80"/>
    <w:rsid w:val="00BD0E61"/>
    <w:rsid w:val="00BE2F15"/>
    <w:rsid w:val="00BE30D3"/>
    <w:rsid w:val="00BE645B"/>
    <w:rsid w:val="00BE68E5"/>
    <w:rsid w:val="00BF0F61"/>
    <w:rsid w:val="00BF2089"/>
    <w:rsid w:val="00BF5BFC"/>
    <w:rsid w:val="00C07261"/>
    <w:rsid w:val="00C12B39"/>
    <w:rsid w:val="00C24175"/>
    <w:rsid w:val="00C36522"/>
    <w:rsid w:val="00C42BBA"/>
    <w:rsid w:val="00C43828"/>
    <w:rsid w:val="00C45FDF"/>
    <w:rsid w:val="00C51C52"/>
    <w:rsid w:val="00C51EC4"/>
    <w:rsid w:val="00C55413"/>
    <w:rsid w:val="00C5611D"/>
    <w:rsid w:val="00C56E28"/>
    <w:rsid w:val="00C56EB0"/>
    <w:rsid w:val="00C60E4D"/>
    <w:rsid w:val="00C61014"/>
    <w:rsid w:val="00C63330"/>
    <w:rsid w:val="00C82F6D"/>
    <w:rsid w:val="00C841C2"/>
    <w:rsid w:val="00C848B3"/>
    <w:rsid w:val="00C85EF7"/>
    <w:rsid w:val="00C8658F"/>
    <w:rsid w:val="00C94CC6"/>
    <w:rsid w:val="00CA13D6"/>
    <w:rsid w:val="00CA3D08"/>
    <w:rsid w:val="00CB4F8A"/>
    <w:rsid w:val="00CC2D34"/>
    <w:rsid w:val="00CC585F"/>
    <w:rsid w:val="00CD374A"/>
    <w:rsid w:val="00CD67A2"/>
    <w:rsid w:val="00CD6DAD"/>
    <w:rsid w:val="00CE0ABA"/>
    <w:rsid w:val="00CE658A"/>
    <w:rsid w:val="00CF0A5F"/>
    <w:rsid w:val="00CF68EA"/>
    <w:rsid w:val="00CF72BD"/>
    <w:rsid w:val="00D02ECE"/>
    <w:rsid w:val="00D0724D"/>
    <w:rsid w:val="00D11EA6"/>
    <w:rsid w:val="00D2002C"/>
    <w:rsid w:val="00D2178B"/>
    <w:rsid w:val="00D3070C"/>
    <w:rsid w:val="00D317B5"/>
    <w:rsid w:val="00D413BF"/>
    <w:rsid w:val="00D51AD9"/>
    <w:rsid w:val="00D5428C"/>
    <w:rsid w:val="00D54972"/>
    <w:rsid w:val="00D602CC"/>
    <w:rsid w:val="00D614EB"/>
    <w:rsid w:val="00D634CF"/>
    <w:rsid w:val="00D77A82"/>
    <w:rsid w:val="00D81CD1"/>
    <w:rsid w:val="00D82C8D"/>
    <w:rsid w:val="00D84C3A"/>
    <w:rsid w:val="00D87426"/>
    <w:rsid w:val="00D87574"/>
    <w:rsid w:val="00D96161"/>
    <w:rsid w:val="00DA2C11"/>
    <w:rsid w:val="00DC0C0B"/>
    <w:rsid w:val="00DC1D96"/>
    <w:rsid w:val="00DC72E1"/>
    <w:rsid w:val="00DD77FA"/>
    <w:rsid w:val="00DE3CFC"/>
    <w:rsid w:val="00DE5F7C"/>
    <w:rsid w:val="00DE6142"/>
    <w:rsid w:val="00DF012C"/>
    <w:rsid w:val="00DF1066"/>
    <w:rsid w:val="00DF4496"/>
    <w:rsid w:val="00E052F2"/>
    <w:rsid w:val="00E10993"/>
    <w:rsid w:val="00E11F04"/>
    <w:rsid w:val="00E12413"/>
    <w:rsid w:val="00E1374F"/>
    <w:rsid w:val="00E15401"/>
    <w:rsid w:val="00E16892"/>
    <w:rsid w:val="00E16F4C"/>
    <w:rsid w:val="00E30517"/>
    <w:rsid w:val="00E34E5F"/>
    <w:rsid w:val="00E436E1"/>
    <w:rsid w:val="00E46376"/>
    <w:rsid w:val="00E5436D"/>
    <w:rsid w:val="00E54F8D"/>
    <w:rsid w:val="00E70146"/>
    <w:rsid w:val="00E713D5"/>
    <w:rsid w:val="00E769FE"/>
    <w:rsid w:val="00E8107E"/>
    <w:rsid w:val="00E90AAE"/>
    <w:rsid w:val="00E90E54"/>
    <w:rsid w:val="00E95023"/>
    <w:rsid w:val="00E97BCF"/>
    <w:rsid w:val="00EA0A62"/>
    <w:rsid w:val="00EA45E7"/>
    <w:rsid w:val="00EA5C9B"/>
    <w:rsid w:val="00EA5D61"/>
    <w:rsid w:val="00EB0945"/>
    <w:rsid w:val="00EB30F0"/>
    <w:rsid w:val="00EC6E7B"/>
    <w:rsid w:val="00ED1AF7"/>
    <w:rsid w:val="00ED69DB"/>
    <w:rsid w:val="00ED7880"/>
    <w:rsid w:val="00EE1AFB"/>
    <w:rsid w:val="00EE1C55"/>
    <w:rsid w:val="00EE5ACE"/>
    <w:rsid w:val="00EF59F7"/>
    <w:rsid w:val="00F00195"/>
    <w:rsid w:val="00F037E2"/>
    <w:rsid w:val="00F10FA9"/>
    <w:rsid w:val="00F12AD6"/>
    <w:rsid w:val="00F13123"/>
    <w:rsid w:val="00F141E6"/>
    <w:rsid w:val="00F21C64"/>
    <w:rsid w:val="00F24BA6"/>
    <w:rsid w:val="00F307C2"/>
    <w:rsid w:val="00F33054"/>
    <w:rsid w:val="00F36984"/>
    <w:rsid w:val="00F379D1"/>
    <w:rsid w:val="00F42D48"/>
    <w:rsid w:val="00F46D09"/>
    <w:rsid w:val="00F474A0"/>
    <w:rsid w:val="00F55D69"/>
    <w:rsid w:val="00F61F5D"/>
    <w:rsid w:val="00F63511"/>
    <w:rsid w:val="00F638B8"/>
    <w:rsid w:val="00F77711"/>
    <w:rsid w:val="00F9775B"/>
    <w:rsid w:val="00FB1726"/>
    <w:rsid w:val="00FB66F3"/>
    <w:rsid w:val="00FC55D0"/>
    <w:rsid w:val="00FD366D"/>
    <w:rsid w:val="00FD38C8"/>
    <w:rsid w:val="00FD5915"/>
    <w:rsid w:val="00FD5BCD"/>
    <w:rsid w:val="00FD5EB5"/>
    <w:rsid w:val="00FE1880"/>
    <w:rsid w:val="00FE1890"/>
    <w:rsid w:val="00FE2149"/>
    <w:rsid w:val="00FE6AD5"/>
    <w:rsid w:val="00FF1B3A"/>
    <w:rsid w:val="00FF5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Straight Arrow Connector 28"/>
        <o:r id="V:Rule14" type="connector" idref="#Straight Arrow Connector 60"/>
        <o:r id="V:Rule15" type="connector" idref="#Straight Arrow Connector 62"/>
        <o:r id="V:Rule16" type="connector" idref="#Straight Arrow Connector 67"/>
        <o:r id="V:Rule17" type="connector" idref="#Straight Arrow Connector 31"/>
        <o:r id="V:Rule18" type="connector" idref="#Straight Arrow Connector 27"/>
        <o:r id="V:Rule19" type="connector" idref="#Straight Arrow Connector 64"/>
        <o:r id="V:Rule20" type="connector" idref="#Straight Arrow Connector 63"/>
        <o:r id="V:Rule21" type="connector" idref="#Straight Arrow Connector 30"/>
        <o:r id="V:Rule22" type="connector" idref="#Straight Arrow Connector 29"/>
        <o:r id="V:Rule23" type="connector" idref="#Straight Arrow Connector 58"/>
        <o:r id="V:Rule24" type="connector" idref="#Straight Arrow Connector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0A"/>
  </w:style>
  <w:style w:type="paragraph" w:styleId="Heading1">
    <w:name w:val="heading 1"/>
    <w:basedOn w:val="Normal"/>
    <w:next w:val="Normal"/>
    <w:link w:val="Heading1Char"/>
    <w:uiPriority w:val="9"/>
    <w:qFormat/>
    <w:rsid w:val="00FD5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5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C8"/>
    <w:pPr>
      <w:ind w:left="720"/>
      <w:contextualSpacing/>
    </w:pPr>
  </w:style>
  <w:style w:type="paragraph" w:styleId="BalloonText">
    <w:name w:val="Balloon Text"/>
    <w:basedOn w:val="Normal"/>
    <w:link w:val="BalloonTextChar"/>
    <w:uiPriority w:val="99"/>
    <w:semiHidden/>
    <w:unhideWhenUsed/>
    <w:rsid w:val="00BF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61"/>
    <w:rPr>
      <w:rFonts w:ascii="Tahoma" w:hAnsi="Tahoma" w:cs="Tahoma"/>
      <w:sz w:val="16"/>
      <w:szCs w:val="16"/>
    </w:rPr>
  </w:style>
  <w:style w:type="paragraph" w:styleId="Caption">
    <w:name w:val="caption"/>
    <w:basedOn w:val="Normal"/>
    <w:next w:val="Normal"/>
    <w:uiPriority w:val="35"/>
    <w:unhideWhenUsed/>
    <w:qFormat/>
    <w:rsid w:val="00BF0F61"/>
    <w:pPr>
      <w:spacing w:after="200" w:line="240" w:lineRule="auto"/>
    </w:pPr>
    <w:rPr>
      <w:b/>
      <w:bCs/>
      <w:color w:val="5B9BD5" w:themeColor="accent1"/>
      <w:sz w:val="18"/>
      <w:szCs w:val="18"/>
    </w:rPr>
  </w:style>
  <w:style w:type="table" w:styleId="TableGrid">
    <w:name w:val="Table Grid"/>
    <w:basedOn w:val="TableNormal"/>
    <w:uiPriority w:val="39"/>
    <w:rsid w:val="00277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7B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335"/>
  </w:style>
  <w:style w:type="paragraph" w:styleId="Footer">
    <w:name w:val="footer"/>
    <w:basedOn w:val="Normal"/>
    <w:link w:val="FooterChar"/>
    <w:uiPriority w:val="99"/>
    <w:unhideWhenUsed/>
    <w:rsid w:val="0027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335"/>
  </w:style>
  <w:style w:type="numbering" w:customStyle="1" w:styleId="NoList1">
    <w:name w:val="No List1"/>
    <w:next w:val="NoList"/>
    <w:uiPriority w:val="99"/>
    <w:semiHidden/>
    <w:unhideWhenUsed/>
    <w:rsid w:val="00F21C64"/>
  </w:style>
  <w:style w:type="table" w:customStyle="1" w:styleId="TableGrid1">
    <w:name w:val="Table Grid1"/>
    <w:basedOn w:val="TableNormal"/>
    <w:next w:val="TableGrid"/>
    <w:uiPriority w:val="39"/>
    <w:rsid w:val="00F2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2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3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D5BCD"/>
    <w:pPr>
      <w:spacing w:after="0" w:line="240" w:lineRule="auto"/>
    </w:pPr>
    <w:rPr>
      <w:rFonts w:eastAsiaTheme="minorEastAsia"/>
    </w:rPr>
  </w:style>
  <w:style w:type="character" w:customStyle="1" w:styleId="NoSpacingChar">
    <w:name w:val="No Spacing Char"/>
    <w:basedOn w:val="DefaultParagraphFont"/>
    <w:link w:val="NoSpacing"/>
    <w:uiPriority w:val="1"/>
    <w:rsid w:val="00FD5BCD"/>
    <w:rPr>
      <w:rFonts w:eastAsiaTheme="minorEastAsia"/>
    </w:rPr>
  </w:style>
  <w:style w:type="character" w:customStyle="1" w:styleId="Heading1Char">
    <w:name w:val="Heading 1 Char"/>
    <w:basedOn w:val="DefaultParagraphFont"/>
    <w:link w:val="Heading1"/>
    <w:uiPriority w:val="9"/>
    <w:rsid w:val="00FD5B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5B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5BC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3002C"/>
    <w:pPr>
      <w:outlineLvl w:val="9"/>
    </w:pPr>
  </w:style>
  <w:style w:type="paragraph" w:styleId="TOC2">
    <w:name w:val="toc 2"/>
    <w:basedOn w:val="Normal"/>
    <w:next w:val="Normal"/>
    <w:autoRedefine/>
    <w:uiPriority w:val="39"/>
    <w:unhideWhenUsed/>
    <w:rsid w:val="0003002C"/>
    <w:pPr>
      <w:spacing w:after="100"/>
      <w:ind w:left="220"/>
    </w:pPr>
  </w:style>
  <w:style w:type="paragraph" w:styleId="TOC1">
    <w:name w:val="toc 1"/>
    <w:basedOn w:val="Normal"/>
    <w:next w:val="Normal"/>
    <w:autoRedefine/>
    <w:uiPriority w:val="39"/>
    <w:unhideWhenUsed/>
    <w:rsid w:val="0003002C"/>
    <w:pPr>
      <w:spacing w:after="100"/>
    </w:pPr>
  </w:style>
  <w:style w:type="paragraph" w:styleId="TOC3">
    <w:name w:val="toc 3"/>
    <w:basedOn w:val="Normal"/>
    <w:next w:val="Normal"/>
    <w:autoRedefine/>
    <w:uiPriority w:val="39"/>
    <w:unhideWhenUsed/>
    <w:rsid w:val="0003002C"/>
    <w:pPr>
      <w:spacing w:after="100"/>
      <w:ind w:left="440"/>
    </w:pPr>
  </w:style>
  <w:style w:type="character" w:styleId="Hyperlink">
    <w:name w:val="Hyperlink"/>
    <w:basedOn w:val="DefaultParagraphFont"/>
    <w:uiPriority w:val="99"/>
    <w:unhideWhenUsed/>
    <w:rsid w:val="0003002C"/>
    <w:rPr>
      <w:color w:val="0563C1" w:themeColor="hyperlink"/>
      <w:u w:val="single"/>
    </w:rPr>
  </w:style>
  <w:style w:type="character" w:styleId="FollowedHyperlink">
    <w:name w:val="FollowedHyperlink"/>
    <w:basedOn w:val="DefaultParagraphFont"/>
    <w:uiPriority w:val="99"/>
    <w:semiHidden/>
    <w:unhideWhenUsed/>
    <w:rsid w:val="00524D20"/>
    <w:rPr>
      <w:color w:val="954F72"/>
      <w:u w:val="single"/>
    </w:rPr>
  </w:style>
  <w:style w:type="paragraph" w:customStyle="1" w:styleId="font5">
    <w:name w:val="font5"/>
    <w:basedOn w:val="Normal"/>
    <w:rsid w:val="00524D2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52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24D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Normal"/>
    <w:rsid w:val="00524D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9">
    <w:name w:val="xl69"/>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1">
    <w:name w:val="xl71"/>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72">
    <w:name w:val="xl72"/>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73">
    <w:name w:val="xl73"/>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4">
    <w:name w:val="xl74"/>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52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rPr>
  </w:style>
  <w:style w:type="paragraph" w:customStyle="1" w:styleId="xl78">
    <w:name w:val="xl78"/>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79">
    <w:name w:val="xl79"/>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80">
    <w:name w:val="xl80"/>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1">
    <w:name w:val="xl81"/>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4">
    <w:name w:val="xl84"/>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7">
    <w:name w:val="xl87"/>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8">
    <w:name w:val="xl88"/>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9">
    <w:name w:val="xl89"/>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94">
    <w:name w:val="xl94"/>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5">
    <w:name w:val="xl95"/>
    <w:basedOn w:val="Normal"/>
    <w:rsid w:val="0052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rPr>
  </w:style>
  <w:style w:type="paragraph" w:customStyle="1" w:styleId="xl96">
    <w:name w:val="xl96"/>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7">
    <w:name w:val="xl97"/>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9">
    <w:name w:val="xl99"/>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2">
    <w:name w:val="xl102"/>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3">
    <w:name w:val="xl103"/>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524D20"/>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18"/>
      <w:szCs w:val="18"/>
    </w:rPr>
  </w:style>
  <w:style w:type="paragraph" w:customStyle="1" w:styleId="xl105">
    <w:name w:val="xl105"/>
    <w:basedOn w:val="Normal"/>
    <w:rsid w:val="00524D20"/>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sz w:val="18"/>
      <w:szCs w:val="18"/>
    </w:rPr>
  </w:style>
  <w:style w:type="paragraph" w:customStyle="1" w:styleId="xl106">
    <w:name w:val="xl106"/>
    <w:basedOn w:val="Normal"/>
    <w:rsid w:val="00524D20"/>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sz w:val="18"/>
      <w:szCs w:val="18"/>
    </w:rPr>
  </w:style>
  <w:style w:type="paragraph" w:customStyle="1" w:styleId="xl107">
    <w:name w:val="xl107"/>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8">
    <w:name w:val="xl108"/>
    <w:basedOn w:val="Normal"/>
    <w:rsid w:val="00524D20"/>
    <w:pPr>
      <w:pBdr>
        <w:top w:val="single" w:sz="4" w:space="0" w:color="auto"/>
        <w:left w:val="single" w:sz="4" w:space="0" w:color="auto"/>
        <w:bottom w:val="single" w:sz="4" w:space="0" w:color="auto"/>
        <w:right w:val="single" w:sz="4" w:space="31" w:color="auto"/>
      </w:pBdr>
      <w:spacing w:before="100" w:beforeAutospacing="1" w:after="100" w:afterAutospacing="1" w:line="240" w:lineRule="auto"/>
      <w:ind w:firstLineChars="500" w:firstLine="500"/>
      <w:jc w:val="right"/>
    </w:pPr>
    <w:rPr>
      <w:rFonts w:ascii="Times New Roman" w:eastAsia="Times New Roman" w:hAnsi="Times New Roman" w:cs="Times New Roman"/>
      <w:sz w:val="18"/>
      <w:szCs w:val="18"/>
    </w:rPr>
  </w:style>
  <w:style w:type="paragraph" w:customStyle="1" w:styleId="xl109">
    <w:name w:val="xl109"/>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10">
    <w:name w:val="xl110"/>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12">
    <w:name w:val="xl112"/>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4">
    <w:name w:val="xl114"/>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5">
    <w:name w:val="xl115"/>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7">
    <w:name w:val="xl117"/>
    <w:basedOn w:val="Normal"/>
    <w:rsid w:val="0052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character" w:styleId="CommentReference">
    <w:name w:val="annotation reference"/>
    <w:basedOn w:val="DefaultParagraphFont"/>
    <w:uiPriority w:val="99"/>
    <w:semiHidden/>
    <w:unhideWhenUsed/>
    <w:rsid w:val="009F6159"/>
    <w:rPr>
      <w:sz w:val="16"/>
      <w:szCs w:val="16"/>
    </w:rPr>
  </w:style>
  <w:style w:type="paragraph" w:styleId="CommentText">
    <w:name w:val="annotation text"/>
    <w:basedOn w:val="Normal"/>
    <w:link w:val="CommentTextChar"/>
    <w:uiPriority w:val="99"/>
    <w:semiHidden/>
    <w:unhideWhenUsed/>
    <w:rsid w:val="009F6159"/>
    <w:pPr>
      <w:spacing w:line="240" w:lineRule="auto"/>
    </w:pPr>
    <w:rPr>
      <w:sz w:val="20"/>
      <w:szCs w:val="20"/>
    </w:rPr>
  </w:style>
  <w:style w:type="character" w:customStyle="1" w:styleId="CommentTextChar">
    <w:name w:val="Comment Text Char"/>
    <w:basedOn w:val="DefaultParagraphFont"/>
    <w:link w:val="CommentText"/>
    <w:uiPriority w:val="99"/>
    <w:semiHidden/>
    <w:rsid w:val="009F6159"/>
    <w:rPr>
      <w:sz w:val="20"/>
      <w:szCs w:val="20"/>
    </w:rPr>
  </w:style>
  <w:style w:type="paragraph" w:styleId="CommentSubject">
    <w:name w:val="annotation subject"/>
    <w:basedOn w:val="CommentText"/>
    <w:next w:val="CommentText"/>
    <w:link w:val="CommentSubjectChar"/>
    <w:uiPriority w:val="99"/>
    <w:semiHidden/>
    <w:unhideWhenUsed/>
    <w:rsid w:val="009F6159"/>
    <w:rPr>
      <w:b/>
      <w:bCs/>
    </w:rPr>
  </w:style>
  <w:style w:type="character" w:customStyle="1" w:styleId="CommentSubjectChar">
    <w:name w:val="Comment Subject Char"/>
    <w:basedOn w:val="CommentTextChar"/>
    <w:link w:val="CommentSubject"/>
    <w:uiPriority w:val="99"/>
    <w:semiHidden/>
    <w:rsid w:val="009F6159"/>
    <w:rPr>
      <w:b/>
      <w:bCs/>
      <w:sz w:val="20"/>
      <w:szCs w:val="20"/>
    </w:rPr>
  </w:style>
</w:styles>
</file>

<file path=word/webSettings.xml><?xml version="1.0" encoding="utf-8"?>
<w:webSettings xmlns:r="http://schemas.openxmlformats.org/officeDocument/2006/relationships" xmlns:w="http://schemas.openxmlformats.org/wordprocessingml/2006/main">
  <w:divs>
    <w:div w:id="180629501">
      <w:bodyDiv w:val="1"/>
      <w:marLeft w:val="0"/>
      <w:marRight w:val="0"/>
      <w:marTop w:val="0"/>
      <w:marBottom w:val="0"/>
      <w:divBdr>
        <w:top w:val="none" w:sz="0" w:space="0" w:color="auto"/>
        <w:left w:val="none" w:sz="0" w:space="0" w:color="auto"/>
        <w:bottom w:val="none" w:sz="0" w:space="0" w:color="auto"/>
        <w:right w:val="none" w:sz="0" w:space="0" w:color="auto"/>
      </w:divBdr>
    </w:div>
    <w:div w:id="726299343">
      <w:bodyDiv w:val="1"/>
      <w:marLeft w:val="0"/>
      <w:marRight w:val="0"/>
      <w:marTop w:val="0"/>
      <w:marBottom w:val="0"/>
      <w:divBdr>
        <w:top w:val="none" w:sz="0" w:space="0" w:color="auto"/>
        <w:left w:val="none" w:sz="0" w:space="0" w:color="auto"/>
        <w:bottom w:val="none" w:sz="0" w:space="0" w:color="auto"/>
        <w:right w:val="none" w:sz="0" w:space="0" w:color="auto"/>
      </w:divBdr>
    </w:div>
    <w:div w:id="835918080">
      <w:bodyDiv w:val="1"/>
      <w:marLeft w:val="0"/>
      <w:marRight w:val="0"/>
      <w:marTop w:val="0"/>
      <w:marBottom w:val="0"/>
      <w:divBdr>
        <w:top w:val="none" w:sz="0" w:space="0" w:color="auto"/>
        <w:left w:val="none" w:sz="0" w:space="0" w:color="auto"/>
        <w:bottom w:val="none" w:sz="0" w:space="0" w:color="auto"/>
        <w:right w:val="none" w:sz="0" w:space="0" w:color="auto"/>
      </w:divBdr>
    </w:div>
    <w:div w:id="993216813">
      <w:bodyDiv w:val="1"/>
      <w:marLeft w:val="0"/>
      <w:marRight w:val="0"/>
      <w:marTop w:val="0"/>
      <w:marBottom w:val="0"/>
      <w:divBdr>
        <w:top w:val="none" w:sz="0" w:space="0" w:color="auto"/>
        <w:left w:val="none" w:sz="0" w:space="0" w:color="auto"/>
        <w:bottom w:val="none" w:sz="0" w:space="0" w:color="auto"/>
        <w:right w:val="none" w:sz="0" w:space="0" w:color="auto"/>
      </w:divBdr>
    </w:div>
    <w:div w:id="1016807674">
      <w:bodyDiv w:val="1"/>
      <w:marLeft w:val="0"/>
      <w:marRight w:val="0"/>
      <w:marTop w:val="0"/>
      <w:marBottom w:val="0"/>
      <w:divBdr>
        <w:top w:val="none" w:sz="0" w:space="0" w:color="auto"/>
        <w:left w:val="none" w:sz="0" w:space="0" w:color="auto"/>
        <w:bottom w:val="none" w:sz="0" w:space="0" w:color="auto"/>
        <w:right w:val="none" w:sz="0" w:space="0" w:color="auto"/>
      </w:divBdr>
    </w:div>
    <w:div w:id="1170952341">
      <w:bodyDiv w:val="1"/>
      <w:marLeft w:val="0"/>
      <w:marRight w:val="0"/>
      <w:marTop w:val="0"/>
      <w:marBottom w:val="0"/>
      <w:divBdr>
        <w:top w:val="none" w:sz="0" w:space="0" w:color="auto"/>
        <w:left w:val="none" w:sz="0" w:space="0" w:color="auto"/>
        <w:bottom w:val="none" w:sz="0" w:space="0" w:color="auto"/>
        <w:right w:val="none" w:sz="0" w:space="0" w:color="auto"/>
      </w:divBdr>
    </w:div>
    <w:div w:id="1284730663">
      <w:bodyDiv w:val="1"/>
      <w:marLeft w:val="0"/>
      <w:marRight w:val="0"/>
      <w:marTop w:val="0"/>
      <w:marBottom w:val="0"/>
      <w:divBdr>
        <w:top w:val="none" w:sz="0" w:space="0" w:color="auto"/>
        <w:left w:val="none" w:sz="0" w:space="0" w:color="auto"/>
        <w:bottom w:val="none" w:sz="0" w:space="0" w:color="auto"/>
        <w:right w:val="none" w:sz="0" w:space="0" w:color="auto"/>
      </w:divBdr>
    </w:div>
    <w:div w:id="1400900578">
      <w:bodyDiv w:val="1"/>
      <w:marLeft w:val="0"/>
      <w:marRight w:val="0"/>
      <w:marTop w:val="0"/>
      <w:marBottom w:val="0"/>
      <w:divBdr>
        <w:top w:val="none" w:sz="0" w:space="0" w:color="auto"/>
        <w:left w:val="none" w:sz="0" w:space="0" w:color="auto"/>
        <w:bottom w:val="none" w:sz="0" w:space="0" w:color="auto"/>
        <w:right w:val="none" w:sz="0" w:space="0" w:color="auto"/>
      </w:divBdr>
    </w:div>
    <w:div w:id="2034190534">
      <w:bodyDiv w:val="1"/>
      <w:marLeft w:val="0"/>
      <w:marRight w:val="0"/>
      <w:marTop w:val="0"/>
      <w:marBottom w:val="0"/>
      <w:divBdr>
        <w:top w:val="none" w:sz="0" w:space="0" w:color="auto"/>
        <w:left w:val="none" w:sz="0" w:space="0" w:color="auto"/>
        <w:bottom w:val="none" w:sz="0" w:space="0" w:color="auto"/>
        <w:right w:val="none" w:sz="0" w:space="0" w:color="auto"/>
      </w:divBdr>
    </w:div>
    <w:div w:id="21039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crh\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YEAR</c:v>
                </c:pt>
              </c:strCache>
            </c:strRef>
          </c:tx>
          <c:cat>
            <c:numLit>
              <c:formatCode>General</c:formatCode>
              <c:ptCount val="5"/>
              <c:pt idx="0">
                <c:v>2017</c:v>
              </c:pt>
              <c:pt idx="1">
                <c:v>2018</c:v>
              </c:pt>
              <c:pt idx="2">
                <c:v>2019</c:v>
              </c:pt>
              <c:pt idx="3">
                <c:v>2020</c:v>
              </c:pt>
              <c:pt idx="4">
                <c:v>2021</c:v>
              </c:pt>
            </c:numLit>
          </c:cat>
          <c:val>
            <c:numRef>
              <c:f>Sheet1!$B$2:$F$2</c:f>
              <c:numCache>
                <c:formatCode>General</c:formatCode>
                <c:ptCount val="5"/>
                <c:pt idx="0">
                  <c:v>2017</c:v>
                </c:pt>
                <c:pt idx="1">
                  <c:v>2018</c:v>
                </c:pt>
                <c:pt idx="2">
                  <c:v>2019</c:v>
                </c:pt>
                <c:pt idx="3">
                  <c:v>2020</c:v>
                </c:pt>
                <c:pt idx="4">
                  <c:v>2021</c:v>
                </c:pt>
              </c:numCache>
            </c:numRef>
          </c:val>
        </c:ser>
        <c:ser>
          <c:idx val="1"/>
          <c:order val="1"/>
          <c:tx>
            <c:strRef>
              <c:f>Sheet1!$A$3</c:f>
              <c:strCache>
                <c:ptCount val="1"/>
                <c:pt idx="0">
                  <c:v>POPULATION</c:v>
                </c:pt>
              </c:strCache>
            </c:strRef>
          </c:tx>
          <c:spPr>
            <a:solidFill>
              <a:srgbClr val="00B050"/>
            </a:solidFill>
          </c:spPr>
          <c:cat>
            <c:numLit>
              <c:formatCode>General</c:formatCode>
              <c:ptCount val="5"/>
              <c:pt idx="0">
                <c:v>2017</c:v>
              </c:pt>
              <c:pt idx="1">
                <c:v>2018</c:v>
              </c:pt>
              <c:pt idx="2">
                <c:v>2019</c:v>
              </c:pt>
              <c:pt idx="3">
                <c:v>2020</c:v>
              </c:pt>
              <c:pt idx="4">
                <c:v>2021</c:v>
              </c:pt>
            </c:numLit>
          </c:cat>
          <c:val>
            <c:numRef>
              <c:f>Sheet1!$B$3:$F$3</c:f>
              <c:numCache>
                <c:formatCode>General</c:formatCode>
                <c:ptCount val="5"/>
                <c:pt idx="0">
                  <c:v>637877</c:v>
                </c:pt>
                <c:pt idx="1">
                  <c:v>649246</c:v>
                </c:pt>
                <c:pt idx="2">
                  <c:v>660819</c:v>
                </c:pt>
                <c:pt idx="3">
                  <c:v>670601</c:v>
                </c:pt>
                <c:pt idx="4">
                  <c:v>707008</c:v>
                </c:pt>
              </c:numCache>
            </c:numRef>
          </c:val>
        </c:ser>
        <c:axId val="136881280"/>
        <c:axId val="136882816"/>
      </c:barChart>
      <c:catAx>
        <c:axId val="136881280"/>
        <c:scaling>
          <c:orientation val="minMax"/>
        </c:scaling>
        <c:axPos val="b"/>
        <c:numFmt formatCode="General" sourceLinked="1"/>
        <c:tickLblPos val="nextTo"/>
        <c:txPr>
          <a:bodyPr/>
          <a:lstStyle/>
          <a:p>
            <a:pPr>
              <a:defRPr sz="1100" b="1">
                <a:solidFill>
                  <a:schemeClr val="accent5"/>
                </a:solidFill>
              </a:defRPr>
            </a:pPr>
            <a:endParaRPr lang="en-US"/>
          </a:p>
        </c:txPr>
        <c:crossAx val="136882816"/>
        <c:crosses val="autoZero"/>
        <c:auto val="1"/>
        <c:lblAlgn val="ctr"/>
        <c:lblOffset val="100"/>
      </c:catAx>
      <c:valAx>
        <c:axId val="136882816"/>
        <c:scaling>
          <c:orientation val="minMax"/>
        </c:scaling>
        <c:axPos val="l"/>
        <c:majorGridlines/>
        <c:numFmt formatCode="General" sourceLinked="1"/>
        <c:tickLblPos val="nextTo"/>
        <c:crossAx val="1368812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SOURCES</a:t>
            </a:r>
            <a:r>
              <a:rPr lang="en-US" baseline="0"/>
              <a:t> OF HOSPITAL FUNDS YEAR 2016/17</a:t>
            </a:r>
            <a:endParaRPr lang="en-US"/>
          </a:p>
        </c:rich>
      </c:tx>
      <c:spPr>
        <a:noFill/>
        <a:ln>
          <a:noFill/>
        </a:ln>
        <a:effectLst/>
      </c:spPr>
    </c:title>
    <c:plotArea>
      <c:layout/>
      <c:pieChart>
        <c:varyColors val="1"/>
        <c:ser>
          <c:idx val="0"/>
          <c:order val="0"/>
          <c:tx>
            <c:strRef>
              <c:f>Sheet1!$D$6</c:f>
              <c:strCache>
                <c:ptCount val="1"/>
                <c:pt idx="0">
                  <c:v>PER CENT</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Sheet1!$C$7:$C$12</c:f>
              <c:strCache>
                <c:ptCount val="6"/>
                <c:pt idx="0">
                  <c:v>Client Deposit</c:v>
                </c:pt>
                <c:pt idx="1">
                  <c:v>Department of Health</c:v>
                </c:pt>
                <c:pt idx="2">
                  <c:v>FIF</c:v>
                </c:pt>
                <c:pt idx="3">
                  <c:v>Free maternity</c:v>
                </c:pt>
                <c:pt idx="4">
                  <c:v>NHIF</c:v>
                </c:pt>
                <c:pt idx="5">
                  <c:v>AMPATH</c:v>
                </c:pt>
              </c:strCache>
            </c:strRef>
          </c:cat>
          <c:val>
            <c:numRef>
              <c:f>Sheet1!$D$7:$D$12</c:f>
              <c:numCache>
                <c:formatCode>0.00%</c:formatCode>
                <c:ptCount val="6"/>
                <c:pt idx="0">
                  <c:v>3.3000000000000017E-3</c:v>
                </c:pt>
                <c:pt idx="1">
                  <c:v>9.9600000000000091E-2</c:v>
                </c:pt>
                <c:pt idx="2">
                  <c:v>0.12270000000000007</c:v>
                </c:pt>
                <c:pt idx="3">
                  <c:v>0.38690000000000035</c:v>
                </c:pt>
                <c:pt idx="4">
                  <c:v>0.3807000000000002</c:v>
                </c:pt>
                <c:pt idx="5">
                  <c:v>6.7000000000000037E-3</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baseline="0">
                <a:latin typeface="Times New Roman" pitchFamily="18" charset="0"/>
              </a:defRPr>
            </a:pPr>
            <a:r>
              <a:rPr lang="en-US" sz="1400" baseline="0">
                <a:latin typeface="Times New Roman" pitchFamily="18" charset="0"/>
              </a:rPr>
              <a:t>Budget Proportion per Strategic Area</a:t>
            </a:r>
          </a:p>
        </c:rich>
      </c:tx>
      <c:layout>
        <c:manualLayout>
          <c:xMode val="edge"/>
          <c:yMode val="edge"/>
          <c:x val="0.22910345882273991"/>
          <c:y val="0"/>
        </c:manualLayout>
      </c:layout>
    </c:title>
    <c:plotArea>
      <c:layout>
        <c:manualLayout>
          <c:layoutTarget val="inner"/>
          <c:xMode val="edge"/>
          <c:yMode val="edge"/>
          <c:x val="6.2024297491603465E-2"/>
          <c:y val="0.11652359631516648"/>
          <c:w val="0.68032668066902913"/>
          <c:h val="0.83917502959189194"/>
        </c:manualLayout>
      </c:layout>
      <c:pieChart>
        <c:varyColors val="1"/>
        <c:ser>
          <c:idx val="0"/>
          <c:order val="0"/>
          <c:tx>
            <c:strRef>
              <c:f>Sheet1!$G$1</c:f>
              <c:strCache>
                <c:ptCount val="1"/>
                <c:pt idx="0">
                  <c:v>Budget Proportion per Startegic Area</c:v>
                </c:pt>
              </c:strCache>
            </c:strRef>
          </c:tx>
          <c:spPr>
            <a:ln>
              <a:solidFill>
                <a:srgbClr val="FFFF00"/>
              </a:solidFill>
            </a:ln>
          </c:spPr>
          <c:dPt>
            <c:idx val="2"/>
            <c:spPr>
              <a:solidFill>
                <a:srgbClr val="FFFF00"/>
              </a:solidFill>
              <a:ln>
                <a:solidFill>
                  <a:schemeClr val="bg1"/>
                </a:solidFill>
              </a:ln>
            </c:spPr>
          </c:dPt>
          <c:dLbls>
            <c:dLbl>
              <c:idx val="0"/>
              <c:tx>
                <c:rich>
                  <a:bodyPr/>
                  <a:lstStyle/>
                  <a:p>
                    <a:r>
                      <a:rPr lang="en-US"/>
                      <a:t>46.93%</a:t>
                    </a:r>
                  </a:p>
                </c:rich>
              </c:tx>
              <c:showVal val="1"/>
              <c:extLst>
                <c:ext xmlns:c15="http://schemas.microsoft.com/office/drawing/2012/chart" uri="{CE6537A1-D6FC-4f65-9D91-7224C49458BB}"/>
              </c:extLst>
            </c:dLbl>
            <c:dLbl>
              <c:idx val="1"/>
              <c:tx>
                <c:rich>
                  <a:bodyPr/>
                  <a:lstStyle/>
                  <a:p>
                    <a:r>
                      <a:rPr lang="en-US"/>
                      <a:t>52.98%</a:t>
                    </a:r>
                  </a:p>
                </c:rich>
              </c:tx>
              <c:showVal val="1"/>
              <c:extLst>
                <c:ext xmlns:c15="http://schemas.microsoft.com/office/drawing/2012/chart" uri="{CE6537A1-D6FC-4f65-9D91-7224C49458BB}"/>
              </c:extLst>
            </c:dLbl>
            <c:dLbl>
              <c:idx val="2"/>
              <c:layout>
                <c:manualLayout>
                  <c:x val="-1.8556716412343301E-3"/>
                  <c:y val="9.1493289535836103E-2"/>
                </c:manualLayout>
              </c:layout>
              <c:tx>
                <c:rich>
                  <a:bodyPr/>
                  <a:lstStyle/>
                  <a:p>
                    <a:r>
                      <a:rPr lang="en-US"/>
                      <a:t>0.09%</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extLst>
          </c:dLbls>
          <c:cat>
            <c:strRef>
              <c:f>Sheet1!$A$2:$A$4</c:f>
              <c:strCache>
                <c:ptCount val="3"/>
                <c:pt idx="0">
                  <c:v>Administrative, Planning and Suportive</c:v>
                </c:pt>
                <c:pt idx="1">
                  <c:v>Curative</c:v>
                </c:pt>
                <c:pt idx="2">
                  <c:v>Preventive and Promotive</c:v>
                </c:pt>
              </c:strCache>
            </c:strRef>
          </c:cat>
          <c:val>
            <c:numRef>
              <c:f>Sheet1!$G$2:$G$4</c:f>
              <c:numCache>
                <c:formatCode>General</c:formatCode>
                <c:ptCount val="3"/>
                <c:pt idx="0">
                  <c:v>811789900</c:v>
                </c:pt>
                <c:pt idx="1">
                  <c:v>976439640</c:v>
                </c:pt>
                <c:pt idx="2">
                  <c:v>8216199</c:v>
                </c:pt>
              </c:numCache>
            </c:numRef>
          </c:val>
        </c:ser>
        <c:ser>
          <c:idx val="1"/>
          <c:order val="1"/>
          <c:tx>
            <c:strRef>
              <c:f>Sheet1!#REF!</c:f>
              <c:strCache>
                <c:ptCount val="1"/>
                <c:pt idx="0">
                  <c:v>#REF!</c:v>
                </c:pt>
              </c:strCache>
            </c:strRef>
          </c:tx>
          <c:cat>
            <c:strRef>
              <c:f>Sheet1!$A$2:$A$4</c:f>
              <c:strCache>
                <c:ptCount val="3"/>
                <c:pt idx="0">
                  <c:v>Administrative, Planning and Suportive</c:v>
                </c:pt>
                <c:pt idx="1">
                  <c:v>Curative</c:v>
                </c:pt>
                <c:pt idx="2">
                  <c:v>Preventive and Promotive</c:v>
                </c:pt>
              </c:strCache>
            </c:strRef>
          </c:cat>
          <c:val>
            <c:numRef>
              <c:f>Sheet1!#REF!</c:f>
              <c:numCache>
                <c:formatCode>General</c:formatCode>
                <c:ptCount val="1"/>
                <c:pt idx="0">
                  <c:v>1</c:v>
                </c:pt>
              </c:numCache>
            </c:numRef>
          </c:val>
        </c:ser>
        <c:firstSliceAng val="0"/>
      </c:pieChart>
    </c:plotArea>
    <c:legend>
      <c:legendPos val="r"/>
      <c:legendEntry>
        <c:idx val="0"/>
        <c:txPr>
          <a:bodyPr/>
          <a:lstStyle/>
          <a:p>
            <a:pPr>
              <a:defRPr baseline="0">
                <a:latin typeface="Times New Roman" pitchFamily="18" charset="0"/>
              </a:defRPr>
            </a:pPr>
            <a:endParaRPr lang="en-US"/>
          </a:p>
        </c:txPr>
      </c:legendEntry>
      <c:legendEntry>
        <c:idx val="1"/>
        <c:txPr>
          <a:bodyPr/>
          <a:lstStyle/>
          <a:p>
            <a:pPr>
              <a:defRPr baseline="0">
                <a:latin typeface="Times New Roman" pitchFamily="18" charset="0"/>
              </a:defRPr>
            </a:pPr>
            <a:endParaRPr lang="en-US"/>
          </a:p>
        </c:txPr>
      </c:legendEntry>
      <c:legendEntry>
        <c:idx val="2"/>
        <c:txPr>
          <a:bodyPr/>
          <a:lstStyle/>
          <a:p>
            <a:pPr>
              <a:defRPr baseline="0">
                <a:latin typeface="Times New Roman" pitchFamily="18" charset="0"/>
              </a:defRPr>
            </a:pPr>
            <a:endParaRPr lang="en-US"/>
          </a:p>
        </c:txPr>
      </c:legendEntry>
      <c:layout>
        <c:manualLayout>
          <c:xMode val="edge"/>
          <c:yMode val="edge"/>
          <c:x val="0.67903254161384963"/>
          <c:y val="0.45785523133137768"/>
          <c:w val="0.29871862201199778"/>
          <c:h val="0.39567905251512975"/>
        </c:manualLayout>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E228-2A34-43DF-B8B7-09356C8D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70</Pages>
  <Words>12377</Words>
  <Characters>70550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vihiga county referral hospital</vt:lpstr>
    </vt:vector>
  </TitlesOfParts>
  <Company>14-NOVE1MBER 2017</Company>
  <LinksUpToDate>false</LinksUpToDate>
  <CharactersWithSpaces>82762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vihiga county referral hospital</dc:title>
  <dc:subject>STRATEGIC PLAN 2018-2022</dc:subject>
  <dc:creator>User</dc:creator>
  <cp:lastModifiedBy>sec pc</cp:lastModifiedBy>
  <cp:revision>30</cp:revision>
  <cp:lastPrinted>2018-02-28T09:48:00Z</cp:lastPrinted>
  <dcterms:created xsi:type="dcterms:W3CDTF">2018-01-30T20:06:00Z</dcterms:created>
  <dcterms:modified xsi:type="dcterms:W3CDTF">2018-02-28T11:17:00Z</dcterms:modified>
</cp:coreProperties>
</file>