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-180973</wp:posOffset>
            </wp:positionV>
            <wp:extent cx="1190625" cy="600075"/>
            <wp:effectExtent b="0" l="0" r="0" t="0"/>
            <wp:wrapNone/>
            <wp:docPr descr="logo" id="2" name="image1.jpg"/>
            <a:graphic>
              <a:graphicData uri="http://schemas.openxmlformats.org/drawingml/2006/picture">
                <pic:pic>
                  <pic:nvPicPr>
                    <pic:cNvPr descr="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Harley Edwards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930"/>
        </w:tabs>
        <w:rPr/>
      </w:pPr>
      <w:r w:rsidDel="00000000" w:rsidR="00000000" w:rsidRPr="00000000">
        <w:rPr>
          <w:rtl w:val="0"/>
        </w:rPr>
        <w:t xml:space="preserve">Eyes: Blue</w:t>
        <w:tab/>
        <w:t xml:space="preserve">Urban Talent</w:t>
      </w:r>
    </w:p>
    <w:p w:rsidR="00000000" w:rsidDel="00000000" w:rsidP="00000000" w:rsidRDefault="00000000" w:rsidRPr="00000000" w14:paraId="00000005">
      <w:pPr>
        <w:tabs>
          <w:tab w:val="left" w:leader="none" w:pos="6930"/>
        </w:tabs>
        <w:rPr/>
      </w:pPr>
      <w:r w:rsidDel="00000000" w:rsidR="00000000" w:rsidRPr="00000000">
        <w:rPr>
          <w:rtl w:val="0"/>
        </w:rPr>
        <w:t xml:space="preserve">Hair: Brown</w:t>
        <w:tab/>
        <w:t xml:space="preserve">718 North 300 West</w:t>
      </w:r>
    </w:p>
    <w:p w:rsidR="00000000" w:rsidDel="00000000" w:rsidP="00000000" w:rsidRDefault="00000000" w:rsidRPr="00000000" w14:paraId="00000006">
      <w:pPr>
        <w:tabs>
          <w:tab w:val="left" w:leader="none" w:pos="6930"/>
        </w:tabs>
        <w:rPr/>
      </w:pPr>
      <w:r w:rsidDel="00000000" w:rsidR="00000000" w:rsidRPr="00000000">
        <w:rPr>
          <w:rtl w:val="0"/>
        </w:rPr>
        <w:t xml:space="preserve">Height: 5’3”</w:t>
        <w:tab/>
        <w:t xml:space="preserve">Salt Lake City, UT 84103</w:t>
      </w:r>
    </w:p>
    <w:p w:rsidR="00000000" w:rsidDel="00000000" w:rsidP="00000000" w:rsidRDefault="00000000" w:rsidRPr="00000000" w14:paraId="00000007">
      <w:pPr>
        <w:tabs>
          <w:tab w:val="left" w:leader="none" w:pos="6930"/>
        </w:tabs>
        <w:rPr/>
      </w:pPr>
      <w:r w:rsidDel="00000000" w:rsidR="00000000" w:rsidRPr="00000000">
        <w:rPr>
          <w:rtl w:val="0"/>
        </w:rPr>
        <w:t xml:space="preserve">Bust: 37</w:t>
        <w:tab/>
        <w:t xml:space="preserve">801.539.0800</w:t>
      </w:r>
    </w:p>
    <w:p w:rsidR="00000000" w:rsidDel="00000000" w:rsidP="00000000" w:rsidRDefault="00000000" w:rsidRPr="00000000" w14:paraId="00000008">
      <w:pPr>
        <w:tabs>
          <w:tab w:val="left" w:leader="none" w:pos="6930"/>
        </w:tabs>
        <w:ind w:left="360" w:firstLine="0"/>
        <w:rPr/>
      </w:pPr>
      <w:r w:rsidDel="00000000" w:rsidR="00000000" w:rsidRPr="00000000">
        <w:rPr>
          <w:rtl w:val="0"/>
        </w:rPr>
        <w:t xml:space="preserve">Waist: 30</w:t>
      </w:r>
    </w:p>
    <w:p w:rsidR="00000000" w:rsidDel="00000000" w:rsidP="00000000" w:rsidRDefault="00000000" w:rsidRPr="00000000" w14:paraId="00000009">
      <w:pPr>
        <w:tabs>
          <w:tab w:val="left" w:leader="none" w:pos="6930"/>
        </w:tabs>
        <w:ind w:left="360" w:firstLine="0"/>
        <w:rPr/>
      </w:pPr>
      <w:r w:rsidDel="00000000" w:rsidR="00000000" w:rsidRPr="00000000">
        <w:rPr>
          <w:rtl w:val="0"/>
        </w:rPr>
        <w:t xml:space="preserve">Hip:42</w:t>
        <w:tab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tbullen@urbantalent.com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110"/>
        </w:tabs>
        <w:rPr/>
      </w:pPr>
      <w:r w:rsidDel="00000000" w:rsidR="00000000" w:rsidRPr="00000000">
        <w:rPr>
          <w:rtl w:val="0"/>
        </w:rPr>
        <w:t xml:space="preserve">Dress: 6</w:t>
      </w:r>
    </w:p>
    <w:p w:rsidR="00000000" w:rsidDel="00000000" w:rsidP="00000000" w:rsidRDefault="00000000" w:rsidRPr="00000000" w14:paraId="0000000B">
      <w:pPr>
        <w:tabs>
          <w:tab w:val="left" w:leader="none" w:pos="7110"/>
        </w:tabs>
        <w:rPr/>
      </w:pPr>
      <w:r w:rsidDel="00000000" w:rsidR="00000000" w:rsidRPr="00000000">
        <w:rPr>
          <w:rtl w:val="0"/>
        </w:rPr>
        <w:t xml:space="preserve">Shoe: 7</w:t>
      </w:r>
    </w:p>
    <w:p w:rsidR="00000000" w:rsidDel="00000000" w:rsidP="00000000" w:rsidRDefault="00000000" w:rsidRPr="00000000" w14:paraId="0000000C">
      <w:pPr>
        <w:tabs>
          <w:tab w:val="left" w:leader="none" w:pos="71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110"/>
        </w:tabs>
        <w:rPr>
          <w:rFonts w:ascii="Arial Bold" w:cs="Arial Bold" w:eastAsia="Arial Bold" w:hAnsi="Arial Bold"/>
        </w:rPr>
      </w:pPr>
      <w:r w:rsidDel="00000000" w:rsidR="00000000" w:rsidRPr="00000000">
        <w:rPr>
          <w:rFonts w:ascii="Arial Bold" w:cs="Arial Bold" w:eastAsia="Arial Bold" w:hAnsi="Arial Bold"/>
          <w:rtl w:val="0"/>
        </w:rPr>
        <w:t xml:space="preserve">FILM:</w:t>
      </w:r>
    </w:p>
    <w:p w:rsidR="00000000" w:rsidDel="00000000" w:rsidP="00000000" w:rsidRDefault="00000000" w:rsidRPr="00000000" w14:paraId="0000000E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140"/>
          <w:tab w:val="left" w:leader="none" w:pos="729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 Bold" w:cs="Arial Bold" w:eastAsia="Arial Bold" w:hAnsi="Arial Bold"/>
          <w:rtl w:val="0"/>
        </w:rPr>
        <w:t xml:space="preserve">TELEVISION/ NEW MEDIA: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720"/>
          <w:tab w:val="left" w:leader="none" w:pos="0"/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-720"/>
          <w:tab w:val="left" w:leader="none" w:pos="0"/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-720"/>
          <w:tab w:val="left" w:leader="none" w:pos="0"/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720"/>
          <w:tab w:val="left" w:leader="none" w:pos="0"/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720"/>
          <w:tab w:val="left" w:leader="none" w:pos="0"/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Fonts w:ascii="Arial Bold" w:cs="Arial Bold" w:eastAsia="Arial Bold" w:hAnsi="Arial Bold"/>
          <w:rtl w:val="0"/>
        </w:rPr>
        <w:t xml:space="preserve">THEATRE: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140"/>
          <w:tab w:val="left" w:leader="none" w:pos="729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Fonts w:ascii="Arial Bold" w:cs="Arial Bold" w:eastAsia="Arial Bold" w:hAnsi="Arial Bold"/>
          <w:rtl w:val="0"/>
        </w:rPr>
        <w:t xml:space="preserve">COMMERCIAL/ INDUSTRIAL: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140"/>
          <w:tab w:val="left" w:leader="none" w:pos="7290"/>
        </w:tabs>
        <w:rPr>
          <w:rFonts w:ascii="Arial Bold" w:cs="Arial Bold" w:eastAsia="Arial Bold" w:hAnsi="Arial Bold"/>
        </w:rPr>
      </w:pPr>
      <w:r w:rsidDel="00000000" w:rsidR="00000000" w:rsidRPr="00000000">
        <w:rPr>
          <w:rFonts w:ascii="Arial Bold" w:cs="Arial Bold" w:eastAsia="Arial Bold" w:hAnsi="Arial Bold"/>
          <w:rtl w:val="0"/>
        </w:rPr>
        <w:t xml:space="preserve">TRAINING:</w:t>
      </w:r>
    </w:p>
    <w:p w:rsidR="00000000" w:rsidDel="00000000" w:rsidP="00000000" w:rsidRDefault="00000000" w:rsidRPr="00000000" w14:paraId="00000025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  <w:t xml:space="preserve">Style Incorporated                 Professional Actor Development                 Tina Bullen/Lance Williams</w:t>
        <w:tab/>
      </w:r>
    </w:p>
    <w:p w:rsidR="00000000" w:rsidDel="00000000" w:rsidP="00000000" w:rsidRDefault="00000000" w:rsidRPr="00000000" w14:paraId="00000026">
      <w:pPr>
        <w:tabs>
          <w:tab w:val="left" w:leader="none" w:pos="4140"/>
          <w:tab w:val="left" w:leader="none" w:pos="7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140"/>
          <w:tab w:val="left" w:leader="none" w:pos="729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140"/>
          <w:tab w:val="left" w:leader="none" w:pos="729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140"/>
          <w:tab w:val="left" w:leader="none" w:pos="7290"/>
        </w:tabs>
        <w:ind w:left="360" w:firstLine="0"/>
        <w:rPr>
          <w:rFonts w:ascii="Arial Bold" w:cs="Arial Bold" w:eastAsia="Arial Bold" w:hAnsi="Arial Bold"/>
        </w:rPr>
      </w:pPr>
      <w:r w:rsidDel="00000000" w:rsidR="00000000" w:rsidRPr="00000000">
        <w:rPr>
          <w:rFonts w:ascii="Arial Bold" w:cs="Arial Bold" w:eastAsia="Arial Bold" w:hAnsi="Arial Bold"/>
          <w:rtl w:val="0"/>
        </w:rPr>
        <w:t xml:space="preserve">SKILLS:</w:t>
      </w:r>
    </w:p>
    <w:p w:rsidR="00000000" w:rsidDel="00000000" w:rsidP="00000000" w:rsidRDefault="00000000" w:rsidRPr="00000000" w14:paraId="0000002A">
      <w:pPr>
        <w:tabs>
          <w:tab w:val="left" w:leader="none" w:pos="4140"/>
          <w:tab w:val="left" w:leader="none" w:pos="7290"/>
        </w:tabs>
        <w:rPr>
          <w:rFonts w:ascii="Arial Bold" w:cs="Arial Bold" w:eastAsia="Arial Bold" w:hAnsi="Arial Bold"/>
        </w:rPr>
      </w:pPr>
      <w:r w:rsidDel="00000000" w:rsidR="00000000" w:rsidRPr="00000000">
        <w:rPr>
          <w:rtl w:val="0"/>
        </w:rPr>
        <w:t xml:space="preserve">Singing, Running, Archery, Hurdles</w:t>
      </w:r>
      <w:r w:rsidDel="00000000" w:rsidR="00000000" w:rsidRPr="00000000">
        <w:rPr>
          <w:rtl w:val="0"/>
        </w:rPr>
      </w:r>
    </w:p>
    <w:sectPr>
      <w:headerReference r:id="rId9" w:type="default"/>
      <w:pgSz w:h="14400" w:w="11520" w:orient="portrait"/>
      <w:pgMar w:bottom="5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"/>
    </w:sdtPr>
    <w:sdtContent>
      <w:p w:rsidR="00000000" w:rsidDel="00000000" w:rsidP="00000000" w:rsidRDefault="00000000" w:rsidRPr="00000000" w14:paraId="0000002B">
        <w:pPr>
          <w:rPr>
            <w:ins w:author="Linzie Butler" w:id="0" w:date="2021-08-24T04:12:00Z"/>
            <w:rFonts w:ascii="Arial" w:cs="Arial" w:eastAsia="Arial" w:hAnsi="Arial"/>
            <w:sz w:val="30"/>
            <w:szCs w:val="30"/>
          </w:rPr>
        </w:pPr>
        <w:sdt>
          <w:sdtPr>
            <w:tag w:val="goog_rdk_1"/>
          </w:sdtPr>
          <w:sdtContent>
            <w:ins w:author="Linzie Butler" w:id="0" w:date="2021-08-24T04:12:00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6091" w:space="1" w:sz="12" w:val="single"/>
      </w:pBdr>
      <w:spacing w:after="80" w:before="600" w:lineRule="auto"/>
      <w:ind w:firstLine="0"/>
    </w:pPr>
    <w:rPr>
      <w:rFonts w:ascii="Arial" w:cs="Arial" w:eastAsia="Arial" w:hAnsi="Arial"/>
      <w:b w:val="1"/>
      <w:color w:val="366091"/>
    </w:rPr>
  </w:style>
  <w:style w:type="paragraph" w:styleId="Heading2">
    <w:name w:val="heading 2"/>
    <w:basedOn w:val="Normal"/>
    <w:next w:val="Normal"/>
    <w:pPr>
      <w:pBdr>
        <w:bottom w:color="4f81bd" w:space="1" w:sz="8" w:val="single"/>
      </w:pBdr>
      <w:spacing w:after="80" w:before="200" w:lineRule="auto"/>
      <w:ind w:firstLine="0"/>
    </w:pPr>
    <w:rPr>
      <w:rFonts w:ascii="Arial" w:cs="Arial" w:eastAsia="Arial" w:hAnsi="Arial"/>
      <w:color w:val="366091"/>
    </w:rPr>
  </w:style>
  <w:style w:type="paragraph" w:styleId="Heading3">
    <w:name w:val="heading 3"/>
    <w:basedOn w:val="Normal"/>
    <w:next w:val="Normal"/>
    <w:pPr>
      <w:pBdr>
        <w:bottom w:color="95b3d7" w:space="1" w:sz="4" w:val="single"/>
      </w:pBdr>
      <w:spacing w:after="80" w:before="200" w:lineRule="auto"/>
      <w:ind w:firstLine="0"/>
    </w:pPr>
    <w:rPr>
      <w:rFonts w:ascii="Arial" w:cs="Arial" w:eastAsia="Arial" w:hAnsi="Arial"/>
      <w:color w:val="4f81bd"/>
    </w:rPr>
  </w:style>
  <w:style w:type="paragraph" w:styleId="Heading4">
    <w:name w:val="heading 4"/>
    <w:basedOn w:val="Normal"/>
    <w:next w:val="Normal"/>
    <w:pPr>
      <w:pBdr>
        <w:bottom w:color="b8cce4" w:space="2" w:sz="4" w:val="single"/>
      </w:pBdr>
      <w:spacing w:after="80" w:before="200" w:lineRule="auto"/>
      <w:ind w:firstLine="0"/>
    </w:pPr>
    <w:rPr>
      <w:rFonts w:ascii="Arial" w:cs="Arial" w:eastAsia="Arial" w:hAnsi="Arial"/>
      <w:i w:val="1"/>
      <w:color w:val="4f81bd"/>
    </w:rPr>
  </w:style>
  <w:style w:type="paragraph" w:styleId="Heading5">
    <w:name w:val="heading 5"/>
    <w:basedOn w:val="Normal"/>
    <w:next w:val="Normal"/>
    <w:pPr>
      <w:spacing w:after="80" w:before="200" w:lineRule="auto"/>
      <w:ind w:firstLine="0"/>
    </w:pPr>
    <w:rPr>
      <w:rFonts w:ascii="Arial" w:cs="Arial" w:eastAsia="Arial" w:hAnsi="Arial"/>
      <w:color w:val="4f81bd"/>
    </w:rPr>
  </w:style>
  <w:style w:type="paragraph" w:styleId="Heading6">
    <w:name w:val="heading 6"/>
    <w:basedOn w:val="Normal"/>
    <w:next w:val="Normal"/>
    <w:pPr>
      <w:spacing w:after="100" w:before="280" w:lineRule="auto"/>
      <w:ind w:firstLine="0"/>
    </w:pPr>
    <w:rPr>
      <w:rFonts w:ascii="Arial" w:cs="Arial" w:eastAsia="Arial" w:hAnsi="Arial"/>
      <w:i w:val="1"/>
      <w:color w:val="4f81bd"/>
    </w:rPr>
  </w:style>
  <w:style w:type="paragraph" w:styleId="Title">
    <w:name w:val="Title"/>
    <w:basedOn w:val="Normal"/>
    <w:next w:val="Normal"/>
    <w:pPr>
      <w:pBdr>
        <w:top w:color="a7c0de" w:space="10" w:sz="8" w:val="single"/>
        <w:bottom w:color="9bbb59" w:space="15" w:sz="24" w:val="single"/>
      </w:pBdr>
      <w:ind w:firstLine="0"/>
      <w:jc w:val="center"/>
    </w:pPr>
    <w:rPr>
      <w:rFonts w:ascii="Arial" w:cs="Arial" w:eastAsia="Arial" w:hAnsi="Arial"/>
      <w:i w:val="1"/>
      <w:color w:val="243f61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pBdr>
        <w:bottom w:color="366091" w:space="1" w:sz="12" w:val="single"/>
      </w:pBdr>
      <w:spacing w:after="80" w:before="600"/>
      <w:ind w:firstLine="0"/>
      <w:outlineLvl w:val="0"/>
    </w:pPr>
    <w:rPr>
      <w:rFonts w:ascii="Arial" w:cs="Arial" w:eastAsia="Arial" w:hAnsi="Arial"/>
      <w:b w:val="1"/>
      <w:color w:val="36609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pBdr>
        <w:bottom w:color="4f81bd" w:space="1" w:sz="8" w:val="single"/>
      </w:pBdr>
      <w:spacing w:after="80" w:before="200"/>
      <w:ind w:firstLine="0"/>
      <w:outlineLvl w:val="1"/>
    </w:pPr>
    <w:rPr>
      <w:rFonts w:ascii="Arial" w:cs="Arial" w:eastAsia="Arial" w:hAnsi="Arial"/>
      <w:color w:val="36609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pBdr>
        <w:bottom w:color="95b3d7" w:space="1" w:sz="4" w:val="single"/>
      </w:pBdr>
      <w:spacing w:after="80" w:before="200"/>
      <w:ind w:firstLine="0"/>
      <w:outlineLvl w:val="2"/>
    </w:pPr>
    <w:rPr>
      <w:rFonts w:ascii="Arial" w:cs="Arial" w:eastAsia="Arial" w:hAnsi="Arial"/>
      <w:color w:val="4f81bd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pBdr>
        <w:bottom w:color="b8cce4" w:space="2" w:sz="4" w:val="single"/>
      </w:pBdr>
      <w:spacing w:after="80" w:before="200"/>
      <w:ind w:firstLine="0"/>
      <w:outlineLvl w:val="3"/>
    </w:pPr>
    <w:rPr>
      <w:rFonts w:ascii="Arial" w:cs="Arial" w:eastAsia="Arial" w:hAnsi="Arial"/>
      <w:i w:val="1"/>
      <w:color w:val="4f81bd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spacing w:after="80" w:before="200"/>
      <w:ind w:firstLine="0"/>
      <w:outlineLvl w:val="4"/>
    </w:pPr>
    <w:rPr>
      <w:rFonts w:ascii="Arial" w:cs="Arial" w:eastAsia="Arial" w:hAnsi="Arial"/>
      <w:color w:val="4f81bd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spacing w:after="100" w:before="280"/>
      <w:ind w:firstLine="0"/>
      <w:outlineLvl w:val="5"/>
    </w:pPr>
    <w:rPr>
      <w:rFonts w:ascii="Arial" w:cs="Arial" w:eastAsia="Arial" w:hAnsi="Arial"/>
      <w:i w:val="1"/>
      <w:color w:val="4f81b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top w:color="a7c0de" w:space="10" w:sz="8" w:val="single"/>
        <w:bottom w:color="9bbb59" w:space="15" w:sz="24" w:val="single"/>
      </w:pBdr>
      <w:ind w:firstLine="0"/>
      <w:jc w:val="center"/>
    </w:pPr>
    <w:rPr>
      <w:rFonts w:ascii="Arial" w:cs="Arial" w:eastAsia="Arial" w:hAnsi="Arial"/>
      <w:i w:val="1"/>
      <w:color w:val="243f61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spacing w:after="900" w:before="200"/>
      <w:ind w:firstLine="0"/>
      <w:jc w:val="right"/>
    </w:pPr>
    <w:rPr>
      <w:i w:val="1"/>
    </w:rPr>
  </w:style>
  <w:style w:type="paragraph" w:styleId="Subtitle">
    <w:name w:val="Subtitle"/>
    <w:basedOn w:val="Normal"/>
    <w:next w:val="Normal"/>
    <w:pPr>
      <w:spacing w:after="900" w:before="200" w:lineRule="auto"/>
      <w:ind w:firstLine="0"/>
      <w:jc w:val="right"/>
    </w:pPr>
    <w:rPr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bullen@urbantal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EJ11kJDYeA1f2qz9bom2NbGtg==">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2022-11-16T18:45:00Z</dcterms:created>
</cp:coreProperties>
</file>