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4F284" w14:textId="61CF839F" w:rsidR="00CA45E4" w:rsidRPr="00CA45E4" w:rsidRDefault="00AA02FE" w:rsidP="00CA45E4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ins w:id="0" w:author="Henke, Keri" w:date="2025-06-30T16:00:00Z">
        <w:r>
          <w:rPr>
            <w:rFonts w:ascii="Segoe UI" w:eastAsia="Times New Roman" w:hAnsi="Segoe UI" w:cs="Segoe UI"/>
            <w:noProof/>
            <w:sz w:val="21"/>
            <w:szCs w:val="21"/>
          </w:rPr>
          <w:drawing>
            <wp:anchor distT="0" distB="0" distL="114300" distR="114300" simplePos="0" relativeHeight="251658240" behindDoc="0" locked="0" layoutInCell="1" allowOverlap="1" wp14:anchorId="70F95F46" wp14:editId="630E74AB">
              <wp:simplePos x="0" y="0"/>
              <wp:positionH relativeFrom="column">
                <wp:posOffset>3442335</wp:posOffset>
              </wp:positionH>
              <wp:positionV relativeFrom="paragraph">
                <wp:posOffset>76835</wp:posOffset>
              </wp:positionV>
              <wp:extent cx="2501265" cy="692785"/>
              <wp:effectExtent l="0" t="0" r="635" b="5715"/>
              <wp:wrapSquare wrapText="bothSides"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icture 3"/>
                      <pic:cNvPicPr/>
                    </pic:nvPicPr>
                    <pic:blipFill>
                      <a:blip r:embed="rId5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01265" cy="69278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ins>
      <w:r w:rsidR="00CA45E4" w:rsidRPr="00CA45E4">
        <w:rPr>
          <w:rFonts w:ascii="Segoe UI" w:eastAsia="Times New Roman" w:hAnsi="Segoe UI" w:cs="Segoe UI"/>
          <w:sz w:val="21"/>
          <w:szCs w:val="21"/>
        </w:rPr>
        <w:t>Here's a sample media pitch for December, focusing on buying or selling in the new year</w:t>
      </w:r>
      <w:r w:rsidR="00920818">
        <w:rPr>
          <w:rFonts w:ascii="Segoe UI" w:eastAsia="Times New Roman" w:hAnsi="Segoe UI" w:cs="Segoe UI"/>
          <w:sz w:val="21"/>
          <w:szCs w:val="21"/>
        </w:rPr>
        <w:t xml:space="preserve">. Modify the </w:t>
      </w:r>
      <w:r w:rsidR="00920818" w:rsidRPr="00BF19D7">
        <w:rPr>
          <w:rFonts w:ascii="Segoe UI" w:eastAsia="Times New Roman" w:hAnsi="Segoe UI" w:cs="Segoe UI"/>
          <w:sz w:val="21"/>
          <w:szCs w:val="21"/>
          <w:highlight w:val="yellow"/>
        </w:rPr>
        <w:t>highlighted</w:t>
      </w:r>
      <w:r w:rsidR="00920818">
        <w:rPr>
          <w:rFonts w:ascii="Segoe UI" w:eastAsia="Times New Roman" w:hAnsi="Segoe UI" w:cs="Segoe UI"/>
          <w:sz w:val="21"/>
          <w:szCs w:val="21"/>
        </w:rPr>
        <w:t xml:space="preserve"> areas to work for you and your market. Remember, personalization and customization are key pitch components when reaching out to reporters. For more PR tips, check out the </w:t>
      </w:r>
      <w:hyperlink r:id="rId6" w:history="1">
        <w:r w:rsidR="00712743" w:rsidRPr="00712743">
          <w:rPr>
            <w:rStyle w:val="Hyperlink"/>
            <w:rFonts w:ascii="Segoe UI" w:eastAsia="Times New Roman" w:hAnsi="Segoe UI" w:cs="Segoe UI"/>
            <w:sz w:val="21"/>
            <w:szCs w:val="21"/>
          </w:rPr>
          <w:t>RE/MAX Public Relations Guide</w:t>
        </w:r>
      </w:hyperlink>
      <w:r w:rsidR="00920818">
        <w:rPr>
          <w:rFonts w:ascii="Segoe UI" w:eastAsia="Times New Roman" w:hAnsi="Segoe UI" w:cs="Segoe UI"/>
          <w:sz w:val="21"/>
          <w:szCs w:val="21"/>
        </w:rPr>
        <w:t>.</w:t>
      </w:r>
    </w:p>
    <w:p w14:paraId="1C088EDE" w14:textId="77777777" w:rsidR="00CA45E4" w:rsidRPr="00CA45E4" w:rsidRDefault="0083688C" w:rsidP="00CA45E4">
      <w:pPr>
        <w:spacing w:line="300" w:lineRule="atLeast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noProof/>
          <w:sz w:val="21"/>
          <w:szCs w:val="21"/>
        </w:rPr>
        <w:pict w14:anchorId="16E3890B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0F5D971E" w14:textId="66261EA6" w:rsidR="00CA45E4" w:rsidRPr="00CA45E4" w:rsidRDefault="00CA45E4" w:rsidP="00CA45E4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CA45E4">
        <w:rPr>
          <w:rFonts w:ascii="Segoe UI" w:eastAsia="Times New Roman" w:hAnsi="Segoe UI" w:cs="Segoe UI"/>
          <w:b/>
          <w:bCs/>
          <w:sz w:val="21"/>
          <w:szCs w:val="21"/>
        </w:rPr>
        <w:t xml:space="preserve">Subject: </w:t>
      </w:r>
      <w:r w:rsidR="00BF29B5">
        <w:rPr>
          <w:rFonts w:ascii="Segoe UI" w:eastAsia="Times New Roman" w:hAnsi="Segoe UI" w:cs="Segoe UI"/>
          <w:b/>
          <w:bCs/>
          <w:sz w:val="21"/>
          <w:szCs w:val="21"/>
        </w:rPr>
        <w:t>New Year, New Home:</w:t>
      </w:r>
      <w:r w:rsidRPr="00CA45E4">
        <w:rPr>
          <w:rFonts w:ascii="Segoe UI" w:eastAsia="Times New Roman" w:hAnsi="Segoe UI" w:cs="Segoe UI"/>
          <w:b/>
          <w:bCs/>
          <w:sz w:val="21"/>
          <w:szCs w:val="21"/>
        </w:rPr>
        <w:t xml:space="preserve"> Tips for Buying or Selling in 202</w:t>
      </w:r>
      <w:r w:rsidR="00920818">
        <w:rPr>
          <w:rFonts w:ascii="Segoe UI" w:eastAsia="Times New Roman" w:hAnsi="Segoe UI" w:cs="Segoe UI"/>
          <w:b/>
          <w:bCs/>
          <w:sz w:val="21"/>
          <w:szCs w:val="21"/>
        </w:rPr>
        <w:t>6</w:t>
      </w:r>
    </w:p>
    <w:p w14:paraId="147B23C8" w14:textId="6793FF00" w:rsidR="00CA45E4" w:rsidRPr="00CA45E4" w:rsidRDefault="00CA45E4" w:rsidP="00CA45E4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CA45E4">
        <w:rPr>
          <w:rFonts w:ascii="Segoe UI" w:eastAsia="Times New Roman" w:hAnsi="Segoe UI" w:cs="Segoe UI"/>
          <w:sz w:val="21"/>
          <w:szCs w:val="21"/>
        </w:rPr>
        <w:t xml:space="preserve">Dear </w:t>
      </w:r>
      <w:r w:rsidRPr="00920818">
        <w:rPr>
          <w:rFonts w:ascii="Segoe UI" w:eastAsia="Times New Roman" w:hAnsi="Segoe UI" w:cs="Segoe UI"/>
          <w:sz w:val="21"/>
          <w:szCs w:val="21"/>
          <w:highlight w:val="yellow"/>
        </w:rPr>
        <w:t>Journalist's Name</w:t>
      </w:r>
      <w:r w:rsidRPr="00CA45E4">
        <w:rPr>
          <w:rFonts w:ascii="Segoe UI" w:eastAsia="Times New Roman" w:hAnsi="Segoe UI" w:cs="Segoe UI"/>
          <w:sz w:val="21"/>
          <w:szCs w:val="21"/>
        </w:rPr>
        <w:t>,</w:t>
      </w:r>
    </w:p>
    <w:p w14:paraId="531866E1" w14:textId="2D087A2F" w:rsidR="00CA45E4" w:rsidRPr="00CA45E4" w:rsidRDefault="00CA45E4" w:rsidP="118782DB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118782DB">
        <w:rPr>
          <w:rFonts w:ascii="Segoe UI" w:eastAsia="Times New Roman" w:hAnsi="Segoe UI" w:cs="Segoe UI"/>
          <w:sz w:val="21"/>
          <w:szCs w:val="21"/>
        </w:rPr>
        <w:t>As we approach the end of 202</w:t>
      </w:r>
      <w:r w:rsidR="00920818" w:rsidRPr="118782DB">
        <w:rPr>
          <w:rFonts w:ascii="Segoe UI" w:eastAsia="Times New Roman" w:hAnsi="Segoe UI" w:cs="Segoe UI"/>
          <w:sz w:val="21"/>
          <w:szCs w:val="21"/>
        </w:rPr>
        <w:t>5</w:t>
      </w:r>
      <w:r w:rsidRPr="118782DB">
        <w:rPr>
          <w:rFonts w:ascii="Segoe UI" w:eastAsia="Times New Roman" w:hAnsi="Segoe UI" w:cs="Segoe UI"/>
          <w:sz w:val="21"/>
          <w:szCs w:val="21"/>
        </w:rPr>
        <w:t>, it's the perfect time to look ahead to what 202</w:t>
      </w:r>
      <w:r w:rsidR="00920818" w:rsidRPr="118782DB">
        <w:rPr>
          <w:rFonts w:ascii="Segoe UI" w:eastAsia="Times New Roman" w:hAnsi="Segoe UI" w:cs="Segoe UI"/>
          <w:sz w:val="21"/>
          <w:szCs w:val="21"/>
        </w:rPr>
        <w:t xml:space="preserve">6 </w:t>
      </w:r>
      <w:r w:rsidRPr="118782DB">
        <w:rPr>
          <w:rFonts w:ascii="Segoe UI" w:eastAsia="Times New Roman" w:hAnsi="Segoe UI" w:cs="Segoe UI"/>
          <w:sz w:val="21"/>
          <w:szCs w:val="21"/>
        </w:rPr>
        <w:t xml:space="preserve">has in store. </w:t>
      </w:r>
      <w:r w:rsidR="00920818" w:rsidRPr="118782DB">
        <w:rPr>
          <w:rFonts w:ascii="Segoe UI" w:eastAsia="Times New Roman" w:hAnsi="Segoe UI" w:cs="Segoe UI"/>
          <w:sz w:val="21"/>
          <w:szCs w:val="21"/>
        </w:rPr>
        <w:t xml:space="preserve">As a real estate expert with REMAX </w:t>
      </w:r>
      <w:r w:rsidR="00920818" w:rsidRPr="118782DB">
        <w:rPr>
          <w:rFonts w:ascii="Segoe UI" w:eastAsia="Times New Roman" w:hAnsi="Segoe UI" w:cs="Segoe UI"/>
          <w:sz w:val="21"/>
          <w:szCs w:val="21"/>
          <w:highlight w:val="yellow"/>
        </w:rPr>
        <w:t>Office Name</w:t>
      </w:r>
      <w:r w:rsidR="00920818" w:rsidRPr="118782DB">
        <w:rPr>
          <w:rFonts w:ascii="Segoe UI" w:eastAsia="Times New Roman" w:hAnsi="Segoe UI" w:cs="Segoe UI"/>
          <w:sz w:val="21"/>
          <w:szCs w:val="21"/>
        </w:rPr>
        <w:t xml:space="preserve">, I am </w:t>
      </w:r>
      <w:r w:rsidRPr="118782DB">
        <w:rPr>
          <w:rFonts w:ascii="Segoe UI" w:eastAsia="Times New Roman" w:hAnsi="Segoe UI" w:cs="Segoe UI"/>
          <w:sz w:val="21"/>
          <w:szCs w:val="21"/>
        </w:rPr>
        <w:t>excited to provide valuable tips for those planning to buy or sell in the new year.</w:t>
      </w:r>
    </w:p>
    <w:p w14:paraId="325ADEFF" w14:textId="719D7FA9" w:rsidR="00CA45E4" w:rsidRPr="00CA45E4" w:rsidRDefault="00CA45E4" w:rsidP="00CA45E4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CA45E4">
        <w:rPr>
          <w:rFonts w:ascii="Segoe UI" w:eastAsia="Times New Roman" w:hAnsi="Segoe UI" w:cs="Segoe UI"/>
          <w:b/>
          <w:bCs/>
          <w:sz w:val="21"/>
          <w:szCs w:val="21"/>
        </w:rPr>
        <w:t>Tips for Buying or Selling in 202</w:t>
      </w:r>
      <w:r w:rsidR="00920818">
        <w:rPr>
          <w:rFonts w:ascii="Segoe UI" w:eastAsia="Times New Roman" w:hAnsi="Segoe UI" w:cs="Segoe UI"/>
          <w:b/>
          <w:bCs/>
          <w:sz w:val="21"/>
          <w:szCs w:val="21"/>
        </w:rPr>
        <w:t xml:space="preserve">6 </w:t>
      </w:r>
      <w:r w:rsidR="00920818" w:rsidRPr="00315A08">
        <w:rPr>
          <w:rFonts w:ascii="Segoe UI" w:hAnsi="Segoe UI" w:cs="Segoe UI"/>
          <w:color w:val="000000" w:themeColor="text1"/>
          <w:sz w:val="21"/>
          <w:szCs w:val="21"/>
          <w:highlight w:val="yellow"/>
        </w:rPr>
        <w:t>The</w:t>
      </w:r>
      <w:r w:rsidR="00920818">
        <w:rPr>
          <w:rFonts w:ascii="Segoe UI" w:hAnsi="Segoe UI" w:cs="Segoe UI"/>
          <w:color w:val="000000" w:themeColor="text1"/>
          <w:sz w:val="21"/>
          <w:szCs w:val="21"/>
          <w:highlight w:val="yellow"/>
        </w:rPr>
        <w:t xml:space="preserve"> following</w:t>
      </w:r>
      <w:r w:rsidR="00920818" w:rsidRPr="00315A08">
        <w:rPr>
          <w:rFonts w:ascii="Segoe UI" w:hAnsi="Segoe UI" w:cs="Segoe UI"/>
          <w:color w:val="000000" w:themeColor="text1"/>
          <w:sz w:val="21"/>
          <w:szCs w:val="21"/>
          <w:highlight w:val="yellow"/>
        </w:rPr>
        <w:t xml:space="preserve"> are</w:t>
      </w:r>
      <w:r w:rsidR="00920818">
        <w:rPr>
          <w:rFonts w:ascii="Segoe UI" w:hAnsi="Segoe UI" w:cs="Segoe UI"/>
          <w:color w:val="000000" w:themeColor="text1"/>
          <w:sz w:val="21"/>
          <w:szCs w:val="21"/>
          <w:highlight w:val="yellow"/>
        </w:rPr>
        <w:t xml:space="preserve"> just</w:t>
      </w:r>
      <w:r w:rsidR="00920818" w:rsidRPr="00315A08">
        <w:rPr>
          <w:rFonts w:ascii="Segoe UI" w:hAnsi="Segoe UI" w:cs="Segoe UI"/>
          <w:color w:val="000000" w:themeColor="text1"/>
          <w:sz w:val="21"/>
          <w:szCs w:val="21"/>
          <w:highlight w:val="yellow"/>
        </w:rPr>
        <w:t xml:space="preserve"> ideas to get you started. Make sure to update the key points below to </w:t>
      </w:r>
      <w:r w:rsidR="00920818">
        <w:rPr>
          <w:rFonts w:ascii="Segoe UI" w:hAnsi="Segoe UI" w:cs="Segoe UI"/>
          <w:color w:val="000000" w:themeColor="text1"/>
          <w:sz w:val="21"/>
          <w:szCs w:val="21"/>
          <w:highlight w:val="yellow"/>
        </w:rPr>
        <w:t>reflect</w:t>
      </w:r>
      <w:r w:rsidR="00920818" w:rsidRPr="00315A08">
        <w:rPr>
          <w:rFonts w:ascii="Segoe UI" w:hAnsi="Segoe UI" w:cs="Segoe UI"/>
          <w:color w:val="000000" w:themeColor="text1"/>
          <w:sz w:val="21"/>
          <w:szCs w:val="21"/>
          <w:highlight w:val="yellow"/>
        </w:rPr>
        <w:t xml:space="preserve"> what you’re seeing in your market. When you’re done updating, make sure to delete this comment.</w:t>
      </w:r>
    </w:p>
    <w:p w14:paraId="6329AF48" w14:textId="77777777" w:rsidR="00CA45E4" w:rsidRPr="00CA45E4" w:rsidRDefault="00CA45E4" w:rsidP="00CA45E4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CA45E4">
        <w:rPr>
          <w:rFonts w:ascii="Segoe UI" w:eastAsia="Times New Roman" w:hAnsi="Segoe UI" w:cs="Segoe UI"/>
          <w:b/>
          <w:bCs/>
          <w:sz w:val="21"/>
          <w:szCs w:val="21"/>
        </w:rPr>
        <w:t>For Buyers:</w:t>
      </w:r>
    </w:p>
    <w:p w14:paraId="51364468" w14:textId="07392768" w:rsidR="00CA45E4" w:rsidRPr="00CA45E4" w:rsidRDefault="00CA45E4" w:rsidP="00CA45E4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CA45E4">
        <w:rPr>
          <w:rFonts w:ascii="Segoe UI" w:eastAsia="Times New Roman" w:hAnsi="Segoe UI" w:cs="Segoe UI"/>
          <w:b/>
          <w:bCs/>
          <w:sz w:val="21"/>
          <w:szCs w:val="21"/>
        </w:rPr>
        <w:t>Start Early</w:t>
      </w:r>
      <w:r w:rsidRPr="00CA45E4">
        <w:rPr>
          <w:rFonts w:ascii="Segoe UI" w:eastAsia="Times New Roman" w:hAnsi="Segoe UI" w:cs="Segoe UI"/>
          <w:sz w:val="21"/>
          <w:szCs w:val="21"/>
        </w:rPr>
        <w:t>: Begin your home search early in the year to take advantage of the increased inventory expected in 202</w:t>
      </w:r>
      <w:r w:rsidR="00920818">
        <w:rPr>
          <w:rFonts w:ascii="Segoe UI" w:eastAsia="Times New Roman" w:hAnsi="Segoe UI" w:cs="Segoe UI"/>
          <w:sz w:val="21"/>
          <w:szCs w:val="21"/>
        </w:rPr>
        <w:t>6</w:t>
      </w:r>
      <w:r w:rsidRPr="00CA45E4">
        <w:rPr>
          <w:rFonts w:ascii="Segoe UI" w:eastAsia="Times New Roman" w:hAnsi="Segoe UI" w:cs="Segoe UI"/>
          <w:sz w:val="21"/>
          <w:szCs w:val="21"/>
        </w:rPr>
        <w:t>. This will give you more options and potentially better deals.</w:t>
      </w:r>
    </w:p>
    <w:p w14:paraId="29EB2F29" w14:textId="36A9778E" w:rsidR="00CA45E4" w:rsidRPr="00CA45E4" w:rsidRDefault="00CA45E4" w:rsidP="00CA45E4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CA45E4">
        <w:rPr>
          <w:rFonts w:ascii="Segoe UI" w:eastAsia="Times New Roman" w:hAnsi="Segoe UI" w:cs="Segoe UI"/>
          <w:b/>
          <w:bCs/>
          <w:sz w:val="21"/>
          <w:szCs w:val="21"/>
        </w:rPr>
        <w:t>Get Pre-Approved</w:t>
      </w:r>
      <w:r w:rsidRPr="00CA45E4">
        <w:rPr>
          <w:rFonts w:ascii="Segoe UI" w:eastAsia="Times New Roman" w:hAnsi="Segoe UI" w:cs="Segoe UI"/>
          <w:sz w:val="21"/>
          <w:szCs w:val="21"/>
        </w:rPr>
        <w:t>: Secure a mortgage pre-approval to understand your budget and strengthen your position when making offers. This can also help you lock in favorable rates before any potential increases.</w:t>
      </w:r>
    </w:p>
    <w:p w14:paraId="3E7D0885" w14:textId="1E5C53F6" w:rsidR="00CA45E4" w:rsidRPr="00CA45E4" w:rsidRDefault="00CA45E4" w:rsidP="00CA45E4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CA45E4">
        <w:rPr>
          <w:rFonts w:ascii="Segoe UI" w:eastAsia="Times New Roman" w:hAnsi="Segoe UI" w:cs="Segoe UI"/>
          <w:b/>
          <w:bCs/>
          <w:sz w:val="21"/>
          <w:szCs w:val="21"/>
        </w:rPr>
        <w:t>Focus on Essentials</w:t>
      </w:r>
      <w:r w:rsidRPr="00CA45E4">
        <w:rPr>
          <w:rFonts w:ascii="Segoe UI" w:eastAsia="Times New Roman" w:hAnsi="Segoe UI" w:cs="Segoe UI"/>
          <w:sz w:val="21"/>
          <w:szCs w:val="21"/>
        </w:rPr>
        <w:t>: Prioritize your must-haves and be flexible with your wish list. This approach can help you find a home that meets your needs without overextending your budget.</w:t>
      </w:r>
    </w:p>
    <w:p w14:paraId="5DBC9AE0" w14:textId="77777777" w:rsidR="00CA45E4" w:rsidRPr="00CA45E4" w:rsidRDefault="00CA45E4" w:rsidP="00CA45E4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CA45E4">
        <w:rPr>
          <w:rFonts w:ascii="Segoe UI" w:eastAsia="Times New Roman" w:hAnsi="Segoe UI" w:cs="Segoe UI"/>
          <w:b/>
          <w:bCs/>
          <w:sz w:val="21"/>
          <w:szCs w:val="21"/>
        </w:rPr>
        <w:t>For Sellers:</w:t>
      </w:r>
    </w:p>
    <w:p w14:paraId="278E64EF" w14:textId="570DC1E2" w:rsidR="00CA45E4" w:rsidRPr="00CA45E4" w:rsidRDefault="00CA45E4" w:rsidP="00CA45E4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CA45E4">
        <w:rPr>
          <w:rFonts w:ascii="Segoe UI" w:eastAsia="Times New Roman" w:hAnsi="Segoe UI" w:cs="Segoe UI"/>
          <w:b/>
          <w:bCs/>
          <w:sz w:val="21"/>
          <w:szCs w:val="21"/>
        </w:rPr>
        <w:t>Market Timing</w:t>
      </w:r>
      <w:r w:rsidRPr="00CA45E4">
        <w:rPr>
          <w:rFonts w:ascii="Segoe UI" w:eastAsia="Times New Roman" w:hAnsi="Segoe UI" w:cs="Segoe UI"/>
          <w:sz w:val="21"/>
          <w:szCs w:val="21"/>
        </w:rPr>
        <w:t>: Consider listing your home in the spring or early summer when buyer activity typically peaks. This can help you attract more potential buyers and achieve a better sale price.</w:t>
      </w:r>
    </w:p>
    <w:p w14:paraId="1CC2EB56" w14:textId="25BB08EC" w:rsidR="00CA45E4" w:rsidRPr="00CA45E4" w:rsidRDefault="00CA45E4" w:rsidP="118782DB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118782DB">
        <w:rPr>
          <w:rFonts w:ascii="Segoe UI" w:eastAsia="Times New Roman" w:hAnsi="Segoe UI" w:cs="Segoe UI"/>
          <w:b/>
          <w:bCs/>
          <w:sz w:val="21"/>
          <w:szCs w:val="21"/>
        </w:rPr>
        <w:t>Enhance Curb Appeal</w:t>
      </w:r>
      <w:r w:rsidRPr="118782DB">
        <w:rPr>
          <w:rFonts w:ascii="Segoe UI" w:eastAsia="Times New Roman" w:hAnsi="Segoe UI" w:cs="Segoe UI"/>
          <w:sz w:val="21"/>
          <w:szCs w:val="21"/>
        </w:rPr>
        <w:t>: Invest in curb appeal improvements to make a strong first impression. Simple updates like fresh landscaping, a new front door and exterior lighting can significantly boost your home's attractiveness.</w:t>
      </w:r>
    </w:p>
    <w:p w14:paraId="7CCAF2CB" w14:textId="56B009A3" w:rsidR="00CA45E4" w:rsidRPr="00CA45E4" w:rsidRDefault="00CA45E4" w:rsidP="00CA45E4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CA45E4">
        <w:rPr>
          <w:rFonts w:ascii="Segoe UI" w:eastAsia="Times New Roman" w:hAnsi="Segoe UI" w:cs="Segoe UI"/>
          <w:b/>
          <w:bCs/>
          <w:sz w:val="21"/>
          <w:szCs w:val="21"/>
        </w:rPr>
        <w:t>Price Strategically</w:t>
      </w:r>
      <w:r w:rsidRPr="00CA45E4">
        <w:rPr>
          <w:rFonts w:ascii="Segoe UI" w:eastAsia="Times New Roman" w:hAnsi="Segoe UI" w:cs="Segoe UI"/>
          <w:sz w:val="21"/>
          <w:szCs w:val="21"/>
        </w:rPr>
        <w:t>: Work with a real estate professional to set a competitive and realistic price. Overpricing can deter buyers, while a well-priced home can generate more interest and potentially multiple offers</w:t>
      </w:r>
      <w:r w:rsidR="00920818">
        <w:t>.</w:t>
      </w:r>
    </w:p>
    <w:p w14:paraId="220FD190" w14:textId="74605A49" w:rsidR="00920818" w:rsidRDefault="00920818" w:rsidP="0092081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lastRenderedPageBreak/>
        <w:t xml:space="preserve">With more than </w:t>
      </w:r>
      <w:r w:rsidRPr="00BF19D7">
        <w:rPr>
          <w:rFonts w:ascii="Segoe UI" w:eastAsia="Times New Roman" w:hAnsi="Segoe UI" w:cs="Segoe UI"/>
          <w:sz w:val="21"/>
          <w:szCs w:val="21"/>
          <w:highlight w:val="yellow"/>
        </w:rPr>
        <w:t>##</w:t>
      </w:r>
      <w:r>
        <w:rPr>
          <w:rFonts w:ascii="Segoe UI" w:eastAsia="Times New Roman" w:hAnsi="Segoe UI" w:cs="Segoe UI"/>
          <w:sz w:val="21"/>
          <w:szCs w:val="21"/>
        </w:rPr>
        <w:t xml:space="preserve"> years of local real estate experience, I’d be happy </w:t>
      </w:r>
      <w:r w:rsidRPr="00396D6A">
        <w:rPr>
          <w:rFonts w:ascii="Segoe UI" w:eastAsia="Times New Roman" w:hAnsi="Segoe UI" w:cs="Segoe UI"/>
          <w:sz w:val="21"/>
          <w:szCs w:val="21"/>
        </w:rPr>
        <w:t xml:space="preserve">to provide more detailed insights </w:t>
      </w:r>
      <w:r>
        <w:rPr>
          <w:rFonts w:ascii="Segoe UI" w:eastAsia="Times New Roman" w:hAnsi="Segoe UI" w:cs="Segoe UI"/>
          <w:sz w:val="21"/>
          <w:szCs w:val="21"/>
        </w:rPr>
        <w:t xml:space="preserve">and commentary </w:t>
      </w:r>
      <w:r w:rsidRPr="0092471E">
        <w:rPr>
          <w:rFonts w:ascii="Segoe UI" w:eastAsia="Times New Roman" w:hAnsi="Segoe UI" w:cs="Segoe UI"/>
          <w:sz w:val="21"/>
          <w:szCs w:val="21"/>
        </w:rPr>
        <w:t xml:space="preserve">on </w:t>
      </w:r>
      <w:r>
        <w:rPr>
          <w:rFonts w:ascii="Segoe UI" w:eastAsia="Times New Roman" w:hAnsi="Segoe UI" w:cs="Segoe UI"/>
          <w:sz w:val="21"/>
          <w:szCs w:val="21"/>
        </w:rPr>
        <w:t>trends and tips</w:t>
      </w:r>
      <w:r w:rsidRPr="00027116">
        <w:rPr>
          <w:rFonts w:ascii="Segoe UI" w:eastAsia="Times New Roman" w:hAnsi="Segoe UI" w:cs="Segoe UI"/>
          <w:sz w:val="21"/>
          <w:szCs w:val="21"/>
        </w:rPr>
        <w:t>.</w:t>
      </w:r>
      <w:r>
        <w:rPr>
          <w:rFonts w:ascii="Segoe UI" w:eastAsia="Times New Roman" w:hAnsi="Segoe UI" w:cs="Segoe UI"/>
          <w:sz w:val="21"/>
          <w:szCs w:val="21"/>
        </w:rPr>
        <w:t xml:space="preserve"> I am</w:t>
      </w:r>
      <w:r w:rsidRPr="00396D6A">
        <w:rPr>
          <w:rFonts w:ascii="Segoe UI" w:eastAsia="Times New Roman" w:hAnsi="Segoe UI" w:cs="Segoe UI"/>
          <w:sz w:val="21"/>
          <w:szCs w:val="21"/>
        </w:rPr>
        <w:t xml:space="preserve"> available for </w:t>
      </w:r>
      <w:r>
        <w:rPr>
          <w:rFonts w:ascii="Segoe UI" w:eastAsia="Times New Roman" w:hAnsi="Segoe UI" w:cs="Segoe UI"/>
          <w:sz w:val="21"/>
          <w:szCs w:val="21"/>
        </w:rPr>
        <w:t xml:space="preserve">an </w:t>
      </w:r>
      <w:r w:rsidRPr="00396D6A">
        <w:rPr>
          <w:rFonts w:ascii="Segoe UI" w:eastAsia="Times New Roman" w:hAnsi="Segoe UI" w:cs="Segoe UI"/>
          <w:sz w:val="21"/>
          <w:szCs w:val="21"/>
        </w:rPr>
        <w:t>interview</w:t>
      </w:r>
      <w:r>
        <w:rPr>
          <w:rFonts w:ascii="Segoe UI" w:eastAsia="Times New Roman" w:hAnsi="Segoe UI" w:cs="Segoe UI"/>
          <w:sz w:val="21"/>
          <w:szCs w:val="21"/>
        </w:rPr>
        <w:t xml:space="preserve"> if you are interested. </w:t>
      </w:r>
    </w:p>
    <w:p w14:paraId="53E757EE" w14:textId="77777777" w:rsidR="00920818" w:rsidRPr="00A20B45" w:rsidRDefault="00920818" w:rsidP="0092081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566054">
        <w:rPr>
          <w:rFonts w:ascii="Segoe UI" w:eastAsia="Times New Roman" w:hAnsi="Segoe UI" w:cs="Segoe UI"/>
          <w:sz w:val="21"/>
          <w:szCs w:val="21"/>
        </w:rPr>
        <w:t xml:space="preserve">Thank you for considering </w:t>
      </w:r>
      <w:r>
        <w:rPr>
          <w:rFonts w:ascii="Segoe UI" w:eastAsia="Times New Roman" w:hAnsi="Segoe UI" w:cs="Segoe UI"/>
          <w:sz w:val="21"/>
          <w:szCs w:val="21"/>
        </w:rPr>
        <w:t>my</w:t>
      </w:r>
      <w:r w:rsidRPr="00566054">
        <w:rPr>
          <w:rFonts w:ascii="Segoe UI" w:eastAsia="Times New Roman" w:hAnsi="Segoe UI" w:cs="Segoe UI"/>
          <w:sz w:val="21"/>
          <w:szCs w:val="21"/>
        </w:rPr>
        <w:t xml:space="preserve"> perspective.</w:t>
      </w:r>
      <w:r>
        <w:rPr>
          <w:rFonts w:ascii="Segoe UI" w:eastAsia="Times New Roman" w:hAnsi="Segoe UI" w:cs="Segoe UI"/>
          <w:sz w:val="21"/>
          <w:szCs w:val="21"/>
        </w:rPr>
        <w:t xml:space="preserve"> I look forward to hearing from you. </w:t>
      </w:r>
    </w:p>
    <w:p w14:paraId="7C267027" w14:textId="77777777" w:rsidR="00CA45E4" w:rsidRPr="00CA45E4" w:rsidRDefault="00CA45E4" w:rsidP="00CA45E4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CA45E4">
        <w:rPr>
          <w:rFonts w:ascii="Segoe UI" w:eastAsia="Times New Roman" w:hAnsi="Segoe UI" w:cs="Segoe UI"/>
          <w:sz w:val="21"/>
          <w:szCs w:val="21"/>
        </w:rPr>
        <w:t>Warm regards,</w:t>
      </w:r>
    </w:p>
    <w:p w14:paraId="69A98C6A" w14:textId="77777777" w:rsidR="00CA45E4" w:rsidRPr="00CA45E4" w:rsidRDefault="00CA45E4" w:rsidP="00CA45E4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CA45E4">
        <w:rPr>
          <w:rFonts w:ascii="Segoe UI" w:eastAsia="Times New Roman" w:hAnsi="Segoe UI" w:cs="Segoe UI"/>
          <w:sz w:val="21"/>
          <w:szCs w:val="21"/>
        </w:rPr>
        <w:t>[Your Name]</w:t>
      </w:r>
      <w:r w:rsidRPr="00CA45E4">
        <w:rPr>
          <w:rFonts w:ascii="Segoe UI" w:eastAsia="Times New Roman" w:hAnsi="Segoe UI" w:cs="Segoe UI"/>
          <w:sz w:val="21"/>
          <w:szCs w:val="21"/>
        </w:rPr>
        <w:br/>
        <w:t>[Your Title]</w:t>
      </w:r>
      <w:r w:rsidRPr="00CA45E4">
        <w:rPr>
          <w:rFonts w:ascii="Segoe UI" w:eastAsia="Times New Roman" w:hAnsi="Segoe UI" w:cs="Segoe UI"/>
          <w:sz w:val="21"/>
          <w:szCs w:val="21"/>
        </w:rPr>
        <w:br/>
        <w:t>[Your Real Estate Agency]</w:t>
      </w:r>
      <w:r w:rsidRPr="00CA45E4">
        <w:rPr>
          <w:rFonts w:ascii="Segoe UI" w:eastAsia="Times New Roman" w:hAnsi="Segoe UI" w:cs="Segoe UI"/>
          <w:sz w:val="21"/>
          <w:szCs w:val="21"/>
        </w:rPr>
        <w:br/>
        <w:t>[Contact Information]</w:t>
      </w:r>
      <w:r w:rsidRPr="00CA45E4">
        <w:rPr>
          <w:rFonts w:ascii="Segoe UI" w:eastAsia="Times New Roman" w:hAnsi="Segoe UI" w:cs="Segoe UI"/>
          <w:sz w:val="21"/>
          <w:szCs w:val="21"/>
        </w:rPr>
        <w:br/>
        <w:t>[Website]</w:t>
      </w:r>
    </w:p>
    <w:p w14:paraId="287CAF47" w14:textId="77777777" w:rsidR="00CA45E4" w:rsidRPr="00CA45E4" w:rsidRDefault="0083688C" w:rsidP="00CA45E4">
      <w:pPr>
        <w:spacing w:line="300" w:lineRule="atLeast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noProof/>
          <w:sz w:val="21"/>
          <w:szCs w:val="21"/>
        </w:rPr>
        <w:pict w14:anchorId="320D2298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4568D62D" w14:textId="36E427EB" w:rsidR="00CA45E4" w:rsidRPr="00CA45E4" w:rsidRDefault="00920818" w:rsidP="0092081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t xml:space="preserve">Remember: </w:t>
      </w:r>
      <w:r w:rsidRPr="00193EF5">
        <w:rPr>
          <w:rFonts w:ascii="Segoe UI" w:eastAsia="Times New Roman" w:hAnsi="Segoe UI" w:cs="Segoe UI"/>
          <w:sz w:val="21"/>
          <w:szCs w:val="21"/>
        </w:rPr>
        <w:t>Feel free to customize this pitch to better fit your voice and specific insights</w:t>
      </w:r>
      <w:r>
        <w:rPr>
          <w:rFonts w:ascii="Segoe UI" w:eastAsia="Times New Roman" w:hAnsi="Segoe UI" w:cs="Segoe UI"/>
          <w:sz w:val="21"/>
          <w:szCs w:val="21"/>
        </w:rPr>
        <w:t xml:space="preserve"> and </w:t>
      </w:r>
      <w:r w:rsidRPr="00315A08">
        <w:rPr>
          <w:rFonts w:ascii="Segoe UI" w:eastAsia="Times New Roman" w:hAnsi="Segoe UI" w:cs="Segoe UI"/>
          <w:sz w:val="21"/>
          <w:szCs w:val="21"/>
          <w:highlight w:val="yellow"/>
        </w:rPr>
        <w:t>remove any yellow highlights</w:t>
      </w:r>
      <w:r>
        <w:rPr>
          <w:rFonts w:ascii="Segoe UI" w:eastAsia="Times New Roman" w:hAnsi="Segoe UI" w:cs="Segoe UI"/>
          <w:sz w:val="21"/>
          <w:szCs w:val="21"/>
        </w:rPr>
        <w:t xml:space="preserve"> before sharing</w:t>
      </w:r>
      <w:r w:rsidRPr="00FD292A">
        <w:rPr>
          <w:rFonts w:ascii="Segoe UI" w:eastAsia="Times New Roman" w:hAnsi="Segoe UI" w:cs="Segoe UI"/>
          <w:sz w:val="21"/>
          <w:szCs w:val="21"/>
        </w:rPr>
        <w:t xml:space="preserve">. </w:t>
      </w:r>
      <w:r w:rsidR="00CA45E4" w:rsidRPr="00CA45E4">
        <w:rPr>
          <w:rFonts w:ascii="Segoe UI" w:eastAsia="Times New Roman" w:hAnsi="Segoe UI" w:cs="Segoe UI"/>
          <w:sz w:val="21"/>
          <w:szCs w:val="21"/>
        </w:rPr>
        <w:t xml:space="preserve">Happy New Year and happy home buying and selling! </w:t>
      </w:r>
    </w:p>
    <w:p w14:paraId="0FEC8058" w14:textId="77777777" w:rsidR="00CA45E4" w:rsidRDefault="00CA45E4"/>
    <w:sectPr w:rsidR="00CA45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F2171"/>
    <w:multiLevelType w:val="multilevel"/>
    <w:tmpl w:val="3362B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644097"/>
    <w:multiLevelType w:val="multilevel"/>
    <w:tmpl w:val="2A186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8F2100"/>
    <w:multiLevelType w:val="multilevel"/>
    <w:tmpl w:val="6F92D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7E7F15"/>
    <w:multiLevelType w:val="multilevel"/>
    <w:tmpl w:val="2CAE9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2883510">
    <w:abstractNumId w:val="3"/>
  </w:num>
  <w:num w:numId="2" w16cid:durableId="731001855">
    <w:abstractNumId w:val="1"/>
  </w:num>
  <w:num w:numId="3" w16cid:durableId="1865710890">
    <w:abstractNumId w:val="0"/>
  </w:num>
  <w:num w:numId="4" w16cid:durableId="207476570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enke, Keri">
    <w15:presenceInfo w15:providerId="AD" w15:userId="S::khenke@remax.com::a561fa26-397e-4ece-84aa-1f6f214278e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5E4"/>
    <w:rsid w:val="000C673A"/>
    <w:rsid w:val="001273A0"/>
    <w:rsid w:val="00566B28"/>
    <w:rsid w:val="006E0666"/>
    <w:rsid w:val="00712743"/>
    <w:rsid w:val="00716285"/>
    <w:rsid w:val="0083688C"/>
    <w:rsid w:val="008812F0"/>
    <w:rsid w:val="00920818"/>
    <w:rsid w:val="00A53333"/>
    <w:rsid w:val="00AA02FE"/>
    <w:rsid w:val="00BF29B5"/>
    <w:rsid w:val="00CA45E4"/>
    <w:rsid w:val="00DA21C7"/>
    <w:rsid w:val="11878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95338"/>
  <w15:chartTrackingRefBased/>
  <w15:docId w15:val="{3222BC03-3452-D045-B66D-70B6998FF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45E4"/>
    <w:rPr>
      <w:strike w:val="0"/>
      <w:dstrike w:val="0"/>
      <w:color w:val="464FEB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CA45E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CA45E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20818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A21C7"/>
  </w:style>
  <w:style w:type="character" w:styleId="UnresolvedMention">
    <w:name w:val="Unresolved Mention"/>
    <w:basedOn w:val="DefaultParagraphFont"/>
    <w:uiPriority w:val="99"/>
    <w:semiHidden/>
    <w:unhideWhenUsed/>
    <w:rsid w:val="007127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1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8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9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58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ources.remax.com/wp-content/uploads/sites/8/2024/03/17_216184_PublicRelationsGuide_2017_FINAL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Henke, Keri</dc:creator>
  <cp:keywords/>
  <dc:description/>
  <cp:lastModifiedBy>Henke, Keri</cp:lastModifiedBy>
  <cp:revision>6</cp:revision>
  <dcterms:created xsi:type="dcterms:W3CDTF">2025-05-07T19:07:00Z</dcterms:created>
  <dcterms:modified xsi:type="dcterms:W3CDTF">2025-06-30T21:00:00Z</dcterms:modified>
</cp:coreProperties>
</file>