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C2DA" w14:textId="08AD6EBD" w:rsidR="00B91A85" w:rsidRDefault="00D02BA8" w:rsidP="00B91A85">
      <w:pPr>
        <w:tabs>
          <w:tab w:val="right" w:pos="10080"/>
        </w:tabs>
        <w:spacing w:line="240" w:lineRule="auto"/>
        <w:contextualSpacing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PRESS RELEASE</w:t>
      </w:r>
      <w:r>
        <w:rPr>
          <w:b/>
          <w:sz w:val="24"/>
          <w:szCs w:val="24"/>
        </w:rPr>
        <w:tab/>
      </w:r>
      <w:r w:rsidR="00347267">
        <w:rPr>
          <w:b/>
          <w:sz w:val="24"/>
          <w:szCs w:val="24"/>
        </w:rPr>
        <w:t xml:space="preserve">MAY </w:t>
      </w:r>
      <w:r w:rsidR="00F24A5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, 201</w:t>
      </w:r>
      <w:r w:rsidR="00662F19">
        <w:rPr>
          <w:b/>
          <w:sz w:val="24"/>
          <w:szCs w:val="24"/>
        </w:rPr>
        <w:t>6</w:t>
      </w:r>
      <w:r w:rsidR="000C77DB">
        <w:rPr>
          <w:sz w:val="24"/>
          <w:szCs w:val="24"/>
        </w:rPr>
        <w:tab/>
      </w:r>
      <w:r w:rsidR="000C77DB">
        <w:rPr>
          <w:sz w:val="24"/>
          <w:szCs w:val="24"/>
        </w:rPr>
        <w:tab/>
      </w:r>
      <w:r w:rsidR="000C77DB">
        <w:rPr>
          <w:sz w:val="24"/>
          <w:szCs w:val="24"/>
        </w:rPr>
        <w:tab/>
        <w:t xml:space="preserve"> </w:t>
      </w:r>
      <w:r w:rsidR="000C77DB">
        <w:rPr>
          <w:sz w:val="24"/>
          <w:szCs w:val="24"/>
        </w:rPr>
        <w:tab/>
        <w:t xml:space="preserve">    </w:t>
      </w:r>
    </w:p>
    <w:p w14:paraId="61BEF86A" w14:textId="77777777" w:rsidR="00B91A85" w:rsidRDefault="000C77DB" w:rsidP="00B91A85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F7B12D6" w14:textId="77777777" w:rsidR="00662F19" w:rsidRDefault="00662F19" w:rsidP="00B91A85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</w:p>
    <w:p w14:paraId="7E74EFE8" w14:textId="52266E67" w:rsidR="00D02BA8" w:rsidRPr="000C77DB" w:rsidRDefault="00662F19" w:rsidP="00B91A85">
      <w:pPr>
        <w:tabs>
          <w:tab w:val="right" w:pos="936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VISIT OAKLAND WELCOMES MARK EVERTON AS NEW </w:t>
      </w:r>
      <w:r w:rsidR="002F34D1">
        <w:rPr>
          <w:b/>
          <w:sz w:val="28"/>
          <w:szCs w:val="28"/>
        </w:rPr>
        <w:t xml:space="preserve">PRESIDENT </w:t>
      </w:r>
      <w:r>
        <w:rPr>
          <w:b/>
          <w:sz w:val="28"/>
          <w:szCs w:val="28"/>
        </w:rPr>
        <w:t xml:space="preserve">&amp; CEO </w:t>
      </w:r>
    </w:p>
    <w:p w14:paraId="7F955BA8" w14:textId="77777777" w:rsidR="00D02BA8" w:rsidRDefault="00D02BA8" w:rsidP="00B91A85"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</w:p>
    <w:p w14:paraId="0F8E72D0" w14:textId="77777777" w:rsidR="00662F19" w:rsidRPr="00B25599" w:rsidRDefault="00662F19" w:rsidP="00B91A85">
      <w:pPr>
        <w:spacing w:after="0" w:line="240" w:lineRule="auto"/>
        <w:contextualSpacing/>
        <w:jc w:val="center"/>
        <w:rPr>
          <w:b/>
          <w:i/>
          <w:sz w:val="24"/>
          <w:szCs w:val="24"/>
        </w:rPr>
      </w:pPr>
    </w:p>
    <w:p w14:paraId="1FEA2EF9" w14:textId="5961C321" w:rsidR="00D02BA8" w:rsidRPr="000C77DB" w:rsidRDefault="00D02BA8" w:rsidP="00B91A85">
      <w:pPr>
        <w:spacing w:after="0" w:line="240" w:lineRule="auto"/>
        <w:contextualSpacing/>
      </w:pPr>
      <w:r w:rsidRPr="000C77DB">
        <w:t xml:space="preserve">(Oakland, CA) — Visit Oakland, the city’s destination marketing organization, </w:t>
      </w:r>
      <w:r w:rsidR="00662F19">
        <w:t xml:space="preserve">along with its board of directors, welcomes Mark Everton as the new President &amp; CEO of the organization. The announcement comes after an extensive search over the past several months conducted by Horizon Hospitality. </w:t>
      </w:r>
    </w:p>
    <w:p w14:paraId="7618D282" w14:textId="77777777" w:rsidR="00D02BA8" w:rsidRPr="000C77DB" w:rsidRDefault="00D02BA8" w:rsidP="00B91A85">
      <w:pPr>
        <w:spacing w:after="0" w:line="240" w:lineRule="auto"/>
        <w:contextualSpacing/>
      </w:pPr>
    </w:p>
    <w:p w14:paraId="3150AD14" w14:textId="65A04CE1" w:rsidR="00D02BA8" w:rsidRPr="000C77DB" w:rsidRDefault="00662F19" w:rsidP="00B91A85">
      <w:pPr>
        <w:spacing w:after="0" w:line="240" w:lineRule="auto"/>
        <w:contextualSpacing/>
      </w:pPr>
      <w:r>
        <w:t>Eve</w:t>
      </w:r>
      <w:r w:rsidR="00EC585E">
        <w:t>rton has been serving as Interim President &amp; CEO of Visit</w:t>
      </w:r>
      <w:r>
        <w:t xml:space="preserve"> Oakland</w:t>
      </w:r>
      <w:r w:rsidR="00F7585C">
        <w:t xml:space="preserve"> after the departure of Alison Best</w:t>
      </w:r>
      <w:r>
        <w:t>. He brings along</w:t>
      </w:r>
      <w:r w:rsidR="002F34D1">
        <w:t xml:space="preserve"> </w:t>
      </w:r>
      <w:r w:rsidR="00F7585C">
        <w:t>over</w:t>
      </w:r>
      <w:r>
        <w:t xml:space="preserve"> </w:t>
      </w:r>
      <w:r w:rsidR="003C59B6">
        <w:t xml:space="preserve">30 </w:t>
      </w:r>
      <w:r>
        <w:t xml:space="preserve">years of experience in hotel and hospitality management. </w:t>
      </w:r>
      <w:r w:rsidR="00EC585E">
        <w:t>Most recently</w:t>
      </w:r>
      <w:r>
        <w:t xml:space="preserve">, he </w:t>
      </w:r>
      <w:r w:rsidR="00F7585C">
        <w:t xml:space="preserve">served as </w:t>
      </w:r>
      <w:r>
        <w:t xml:space="preserve">the </w:t>
      </w:r>
      <w:r w:rsidR="00503FEA">
        <w:t>Area Managing Director at</w:t>
      </w:r>
      <w:r w:rsidRPr="00662F19">
        <w:t xml:space="preserve"> Commune Hotels &amp; Resorts</w:t>
      </w:r>
      <w:r w:rsidR="00EC585E">
        <w:t xml:space="preserve"> </w:t>
      </w:r>
      <w:r w:rsidR="003C59B6">
        <w:t xml:space="preserve">for their </w:t>
      </w:r>
      <w:r w:rsidR="00EC585E">
        <w:t xml:space="preserve">Silicon Valley and San Francisco </w:t>
      </w:r>
      <w:r w:rsidR="003C59B6">
        <w:t xml:space="preserve">hotels </w:t>
      </w:r>
      <w:r w:rsidR="00EC585E">
        <w:t xml:space="preserve">and the General Manager of </w:t>
      </w:r>
      <w:r w:rsidRPr="00662F19">
        <w:t>the Waterfront Hotel i</w:t>
      </w:r>
      <w:r w:rsidR="00EC585E">
        <w:t xml:space="preserve">n Jack London Square in Oakland. </w:t>
      </w:r>
      <w:r w:rsidR="00503FEA">
        <w:t xml:space="preserve">Mark has managed three of Oakland‘s full service hotels during his tenure in the industry. </w:t>
      </w:r>
    </w:p>
    <w:p w14:paraId="12B2EB36" w14:textId="77777777" w:rsidR="00347267" w:rsidRPr="000C77DB" w:rsidRDefault="00347267" w:rsidP="00B91A85">
      <w:pPr>
        <w:spacing w:after="0" w:line="240" w:lineRule="auto"/>
        <w:contextualSpacing/>
      </w:pPr>
    </w:p>
    <w:p w14:paraId="74F63867" w14:textId="0DBEBA41" w:rsidR="00347267" w:rsidRPr="000C77DB" w:rsidRDefault="00EC585E" w:rsidP="00503FEA">
      <w:pPr>
        <w:spacing w:after="0" w:line="240" w:lineRule="auto"/>
        <w:contextualSpacing/>
      </w:pPr>
      <w:r>
        <w:t xml:space="preserve">Everton is an established community leader in Oakland. He is the </w:t>
      </w:r>
      <w:r w:rsidR="00F7585C">
        <w:t xml:space="preserve">Chairman </w:t>
      </w:r>
      <w:r>
        <w:t xml:space="preserve">of the Board </w:t>
      </w:r>
      <w:r w:rsidR="00F7585C">
        <w:t>of</w:t>
      </w:r>
      <w:r>
        <w:t xml:space="preserve"> </w:t>
      </w:r>
      <w:r w:rsidR="003C59B6">
        <w:t xml:space="preserve">Directors for </w:t>
      </w:r>
      <w:r>
        <w:t>the Oakland Chamber of Commerce</w:t>
      </w:r>
      <w:ins w:id="1" w:author="Mark Everton" w:date="2016-05-13T11:14:00Z">
        <w:r w:rsidR="003C59B6">
          <w:t>.</w:t>
        </w:r>
      </w:ins>
      <w:r w:rsidR="00503FEA">
        <w:t xml:space="preserve"> </w:t>
      </w:r>
      <w:r w:rsidR="002938CF" w:rsidRPr="002938CF">
        <w:t xml:space="preserve">He </w:t>
      </w:r>
      <w:r w:rsidR="00F7585C">
        <w:t xml:space="preserve">also </w:t>
      </w:r>
      <w:r w:rsidR="002938CF" w:rsidRPr="002938CF">
        <w:t xml:space="preserve">served on the </w:t>
      </w:r>
      <w:r w:rsidR="002938CF">
        <w:t xml:space="preserve">Visit Oakland Board of Directors, most recently holding the title of </w:t>
      </w:r>
      <w:r w:rsidR="00F7585C">
        <w:t xml:space="preserve">CFO. </w:t>
      </w:r>
      <w:r w:rsidR="002938CF">
        <w:t xml:space="preserve"> </w:t>
      </w:r>
      <w:r w:rsidR="00503FEA">
        <w:t>Mark’s involvement with Oakland’s hospitality and business communities is multi-faceted as he also co-founded</w:t>
      </w:r>
      <w:r w:rsidR="003C59B6">
        <w:t xml:space="preserve"> the Oakland Restaurant Association</w:t>
      </w:r>
      <w:r w:rsidR="00503FEA">
        <w:t xml:space="preserve">. </w:t>
      </w:r>
    </w:p>
    <w:p w14:paraId="7F0CA8CF" w14:textId="77777777" w:rsidR="00D02BA8" w:rsidRPr="000C77DB" w:rsidRDefault="00D02BA8" w:rsidP="00B91A85">
      <w:pPr>
        <w:spacing w:after="0" w:line="240" w:lineRule="auto"/>
        <w:contextualSpacing/>
      </w:pPr>
    </w:p>
    <w:p w14:paraId="23B51785" w14:textId="51090BAD" w:rsidR="00D02BA8" w:rsidRPr="000C77DB" w:rsidRDefault="00D02BA8" w:rsidP="00B91A85">
      <w:pPr>
        <w:spacing w:after="0" w:line="240" w:lineRule="auto"/>
        <w:contextualSpacing/>
      </w:pPr>
      <w:r w:rsidRPr="000C77DB">
        <w:t>“</w:t>
      </w:r>
      <w:r w:rsidR="00EC585E">
        <w:t>Mark’s experience in hotels and</w:t>
      </w:r>
      <w:r w:rsidR="00255B6C">
        <w:t xml:space="preserve"> his </w:t>
      </w:r>
      <w:r w:rsidR="00A67707">
        <w:t>relationships with key city and community leaders</w:t>
      </w:r>
      <w:r w:rsidR="00255B6C">
        <w:t xml:space="preserve"> </w:t>
      </w:r>
      <w:r w:rsidR="00A67707">
        <w:t>is incredibly valuable</w:t>
      </w:r>
      <w:r w:rsidR="002F34D1">
        <w:t>,</w:t>
      </w:r>
      <w:r w:rsidR="00255B6C">
        <w:t xml:space="preserve">” </w:t>
      </w:r>
      <w:r w:rsidR="00255B6C" w:rsidRPr="000C77DB">
        <w:t xml:space="preserve">says </w:t>
      </w:r>
      <w:r w:rsidR="00255B6C">
        <w:t xml:space="preserve">Michael LeBlanc, </w:t>
      </w:r>
      <w:r w:rsidR="00F7585C">
        <w:t xml:space="preserve">Chairman </w:t>
      </w:r>
      <w:r w:rsidR="00255B6C">
        <w:t xml:space="preserve">of the </w:t>
      </w:r>
      <w:r w:rsidR="00F7585C">
        <w:t xml:space="preserve">Visit Oakland </w:t>
      </w:r>
      <w:r w:rsidR="00255B6C">
        <w:t>Board of Directors</w:t>
      </w:r>
      <w:r w:rsidR="00255B6C" w:rsidRPr="000C77DB">
        <w:t>.</w:t>
      </w:r>
      <w:r w:rsidR="00EC585E">
        <w:t xml:space="preserve"> </w:t>
      </w:r>
      <w:r w:rsidR="00255B6C">
        <w:t>“</w:t>
      </w:r>
      <w:r w:rsidR="00EC585E">
        <w:t xml:space="preserve">As </w:t>
      </w:r>
      <w:r w:rsidR="00255B6C">
        <w:t xml:space="preserve">Oakland continues to emerge </w:t>
      </w:r>
      <w:r w:rsidR="00F7585C">
        <w:t xml:space="preserve">as a top </w:t>
      </w:r>
      <w:r w:rsidR="00255B6C">
        <w:t xml:space="preserve">national and international </w:t>
      </w:r>
      <w:r w:rsidR="00F7585C">
        <w:t>destination</w:t>
      </w:r>
      <w:r w:rsidR="00375DF3" w:rsidRPr="000C77DB">
        <w:t>,</w:t>
      </w:r>
      <w:r w:rsidR="00255B6C">
        <w:t xml:space="preserve"> we’re confident in his</w:t>
      </w:r>
      <w:r w:rsidR="00A67707">
        <w:t xml:space="preserve"> leadership</w:t>
      </w:r>
      <w:r w:rsidR="00255B6C">
        <w:t xml:space="preserve"> </w:t>
      </w:r>
      <w:r w:rsidR="00A67707">
        <w:t xml:space="preserve">and feel that he will be able to build onto the work that has been done and </w:t>
      </w:r>
      <w:r w:rsidR="00255B6C">
        <w:t xml:space="preserve">propel </w:t>
      </w:r>
      <w:r w:rsidR="00A67707">
        <w:t>Oakland</w:t>
      </w:r>
      <w:r w:rsidR="00255B6C">
        <w:t xml:space="preserve"> to th</w:t>
      </w:r>
      <w:r w:rsidR="006637FD">
        <w:t>e next level.</w:t>
      </w:r>
      <w:r w:rsidR="00EC585E">
        <w:t xml:space="preserve"> </w:t>
      </w:r>
      <w:r w:rsidR="00375DF3" w:rsidRPr="000C77DB">
        <w:t xml:space="preserve">” </w:t>
      </w:r>
    </w:p>
    <w:p w14:paraId="755408C7" w14:textId="77777777" w:rsidR="00D02BA8" w:rsidRDefault="00D02BA8" w:rsidP="00B91A85">
      <w:pPr>
        <w:spacing w:after="0" w:line="240" w:lineRule="auto"/>
        <w:contextualSpacing/>
      </w:pPr>
    </w:p>
    <w:p w14:paraId="0151E981" w14:textId="6D2525B0" w:rsidR="00255B6C" w:rsidRDefault="00255B6C" w:rsidP="00B91A85">
      <w:pPr>
        <w:spacing w:after="0" w:line="240" w:lineRule="auto"/>
        <w:contextualSpacing/>
      </w:pPr>
      <w:r>
        <w:t>“I’m very excited to be joining the great team at Visit Oak</w:t>
      </w:r>
      <w:r w:rsidR="006637FD">
        <w:t>land,” say Everton. “</w:t>
      </w:r>
      <w:r w:rsidR="007E1B57">
        <w:t>We’ve already launched a successful Oakland Urban Wine Trail and have created buzz amo</w:t>
      </w:r>
      <w:r w:rsidR="00F24A52">
        <w:t>ng the culinary and tech scenes. My vision for Visit Oakland is to leverage the city’s recognition as one of the most diverse cities in America and a top travel destination to continue the positive trend in generating room night and visitors in Oakland.”</w:t>
      </w:r>
    </w:p>
    <w:p w14:paraId="0F423D7B" w14:textId="77777777" w:rsidR="002938CF" w:rsidRDefault="002938CF" w:rsidP="00B91A85">
      <w:pPr>
        <w:spacing w:after="0" w:line="240" w:lineRule="auto"/>
        <w:contextualSpacing/>
      </w:pPr>
    </w:p>
    <w:p w14:paraId="7B3D5951" w14:textId="7B987D1F" w:rsidR="002938CF" w:rsidRDefault="002938CF" w:rsidP="00B91A85">
      <w:pPr>
        <w:spacing w:after="0" w:line="240" w:lineRule="auto"/>
        <w:contextualSpacing/>
      </w:pPr>
      <w:r>
        <w:t>Everton officially begins his new role on June 16.</w:t>
      </w:r>
    </w:p>
    <w:p w14:paraId="31C22D55" w14:textId="77777777" w:rsidR="00255B6C" w:rsidRPr="000C77DB" w:rsidRDefault="00255B6C" w:rsidP="00B91A85">
      <w:pPr>
        <w:spacing w:after="0" w:line="240" w:lineRule="auto"/>
        <w:contextualSpacing/>
      </w:pPr>
    </w:p>
    <w:p w14:paraId="4E87C8F9" w14:textId="77777777" w:rsidR="00D02BA8" w:rsidRPr="000C77DB" w:rsidRDefault="00D02BA8" w:rsidP="00B91A85">
      <w:pPr>
        <w:spacing w:line="240" w:lineRule="auto"/>
        <w:contextualSpacing/>
        <w:jc w:val="center"/>
        <w:rPr>
          <w:b/>
        </w:rPr>
      </w:pPr>
      <w:r w:rsidRPr="000C77DB">
        <w:rPr>
          <w:b/>
        </w:rPr>
        <w:t>###</w:t>
      </w:r>
    </w:p>
    <w:p w14:paraId="1AE0B858" w14:textId="77777777" w:rsidR="00B91A85" w:rsidRDefault="00B91A85" w:rsidP="00B91A85">
      <w:pPr>
        <w:spacing w:after="0" w:line="240" w:lineRule="auto"/>
        <w:contextualSpacing/>
        <w:rPr>
          <w:b/>
        </w:rPr>
      </w:pPr>
    </w:p>
    <w:p w14:paraId="4A35D6CB" w14:textId="77777777" w:rsidR="00D02BA8" w:rsidRPr="000C77DB" w:rsidRDefault="00D02BA8" w:rsidP="00B91A85">
      <w:pPr>
        <w:spacing w:after="0" w:line="240" w:lineRule="auto"/>
        <w:contextualSpacing/>
        <w:rPr>
          <w:b/>
        </w:rPr>
      </w:pPr>
      <w:r w:rsidRPr="000C77DB">
        <w:rPr>
          <w:b/>
        </w:rPr>
        <w:t>ABOUT VISIT OAKLAND</w:t>
      </w:r>
    </w:p>
    <w:p w14:paraId="5BC8D214" w14:textId="7A2E29A0" w:rsidR="00215F6B" w:rsidRDefault="00D02BA8" w:rsidP="00215F6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theme="majorHAnsi"/>
          <w:color w:val="262626"/>
        </w:rPr>
      </w:pPr>
      <w:r w:rsidRPr="000C77DB">
        <w:rPr>
          <w:rFonts w:cstheme="majorHAnsi"/>
          <w:color w:val="262626"/>
        </w:rPr>
        <w:t xml:space="preserve">Visit Oakland is a non-profit organization marketing Oakland, California as a travel destination. Visit Oakland offers a wide variety of complimentary services and materials for travelers interested in visiting Oakland. For more information, see our website at </w:t>
      </w:r>
      <w:hyperlink r:id="rId7" w:history="1">
        <w:r w:rsidRPr="000C77DB">
          <w:rPr>
            <w:rStyle w:val="Hyperlink"/>
            <w:rFonts w:cstheme="majorHAnsi"/>
          </w:rPr>
          <w:t>www.visitoakland.org</w:t>
        </w:r>
      </w:hyperlink>
      <w:r w:rsidR="00215F6B">
        <w:rPr>
          <w:rFonts w:cstheme="majorHAnsi"/>
          <w:color w:val="262626"/>
        </w:rPr>
        <w:t xml:space="preserve"> and follow us on social media using @visitoakland and #oaklandloveit.</w:t>
      </w:r>
    </w:p>
    <w:p w14:paraId="5DE2C9A2" w14:textId="77777777" w:rsidR="00215F6B" w:rsidRPr="00215F6B" w:rsidRDefault="00215F6B" w:rsidP="00215F6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theme="majorHAnsi"/>
          <w:color w:val="262626"/>
        </w:rPr>
      </w:pPr>
    </w:p>
    <w:p w14:paraId="504B68B9" w14:textId="77777777" w:rsidR="00D02BA8" w:rsidRPr="000C77DB" w:rsidRDefault="00D02BA8" w:rsidP="00B91A85">
      <w:pPr>
        <w:tabs>
          <w:tab w:val="left" w:pos="0"/>
        </w:tabs>
        <w:spacing w:after="0" w:line="240" w:lineRule="auto"/>
        <w:contextualSpacing/>
        <w:jc w:val="both"/>
        <w:rPr>
          <w:rFonts w:cstheme="majorHAnsi"/>
          <w:b/>
          <w:color w:val="262626"/>
        </w:rPr>
      </w:pPr>
      <w:r w:rsidRPr="000C77DB">
        <w:rPr>
          <w:rFonts w:cstheme="majorHAnsi"/>
          <w:b/>
          <w:color w:val="262626"/>
        </w:rPr>
        <w:t>CONTACT</w:t>
      </w:r>
    </w:p>
    <w:p w14:paraId="77FD513A" w14:textId="77777777" w:rsidR="00D02BA8" w:rsidRPr="000C77DB" w:rsidRDefault="00D02BA8" w:rsidP="00B91A85">
      <w:pPr>
        <w:tabs>
          <w:tab w:val="left" w:pos="0"/>
        </w:tabs>
        <w:spacing w:after="0" w:line="240" w:lineRule="auto"/>
        <w:contextualSpacing/>
        <w:rPr>
          <w:rFonts w:cstheme="majorHAnsi"/>
          <w:color w:val="262626"/>
        </w:rPr>
      </w:pPr>
      <w:r w:rsidRPr="000C77DB">
        <w:rPr>
          <w:rFonts w:cstheme="majorHAnsi"/>
          <w:color w:val="262626"/>
        </w:rPr>
        <w:t>Frances Wong, PR &amp; Community Relations Manager, Visit Oakland</w:t>
      </w:r>
    </w:p>
    <w:p w14:paraId="42AAADBD" w14:textId="24EC3EF5" w:rsidR="0044046D" w:rsidRPr="00B91A85" w:rsidRDefault="00D02BA8" w:rsidP="00B91A85">
      <w:pPr>
        <w:tabs>
          <w:tab w:val="left" w:pos="0"/>
        </w:tabs>
        <w:spacing w:after="0" w:line="240" w:lineRule="auto"/>
        <w:contextualSpacing/>
        <w:rPr>
          <w:rFonts w:cstheme="majorHAnsi"/>
          <w:color w:val="262626"/>
        </w:rPr>
      </w:pPr>
      <w:r w:rsidRPr="000C77DB">
        <w:rPr>
          <w:rFonts w:cstheme="majorHAnsi"/>
          <w:color w:val="262626"/>
        </w:rPr>
        <w:t xml:space="preserve">O: (510) 208-0561  C: (510) 396-8367  E: </w:t>
      </w:r>
      <w:hyperlink r:id="rId8" w:history="1">
        <w:r w:rsidRPr="000C77DB">
          <w:rPr>
            <w:rStyle w:val="Hyperlink"/>
            <w:rFonts w:cstheme="majorHAnsi"/>
          </w:rPr>
          <w:t>frances@visitoakland.org</w:t>
        </w:r>
      </w:hyperlink>
    </w:p>
    <w:bookmarkEnd w:id="0"/>
    <w:sectPr w:rsidR="0044046D" w:rsidRPr="00B91A85" w:rsidSect="000C77DB">
      <w:headerReference w:type="default" r:id="rId9"/>
      <w:type w:val="continuous"/>
      <w:pgSz w:w="12240" w:h="15840"/>
      <w:pgMar w:top="2160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ACBEC" w14:textId="77777777" w:rsidR="00FF0661" w:rsidRDefault="00FF0661" w:rsidP="00636286">
      <w:pPr>
        <w:spacing w:after="0" w:line="240" w:lineRule="auto"/>
      </w:pPr>
      <w:r>
        <w:separator/>
      </w:r>
    </w:p>
  </w:endnote>
  <w:endnote w:type="continuationSeparator" w:id="0">
    <w:p w14:paraId="30981D36" w14:textId="77777777" w:rsidR="00FF0661" w:rsidRDefault="00FF0661" w:rsidP="0063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F8247" w14:textId="77777777" w:rsidR="00FF0661" w:rsidRDefault="00FF0661" w:rsidP="00636286">
      <w:pPr>
        <w:spacing w:after="0" w:line="240" w:lineRule="auto"/>
      </w:pPr>
      <w:r>
        <w:separator/>
      </w:r>
    </w:p>
  </w:footnote>
  <w:footnote w:type="continuationSeparator" w:id="0">
    <w:p w14:paraId="01D562D8" w14:textId="77777777" w:rsidR="00FF0661" w:rsidRDefault="00FF0661" w:rsidP="0063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2D4" w14:textId="09D0B097" w:rsidR="008422C0" w:rsidRDefault="008422C0">
    <w:pPr>
      <w:pStyle w:val="Header"/>
      <w:rPr>
        <w:noProof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9710C4B" wp14:editId="0478BD0F">
          <wp:simplePos x="0" y="0"/>
          <wp:positionH relativeFrom="margin">
            <wp:align>center</wp:align>
          </wp:positionH>
          <wp:positionV relativeFrom="paragraph">
            <wp:posOffset>-225425</wp:posOffset>
          </wp:positionV>
          <wp:extent cx="1972310" cy="914400"/>
          <wp:effectExtent l="0" t="0" r="8890" b="0"/>
          <wp:wrapThrough wrapText="bothSides">
            <wp:wrapPolygon edited="0">
              <wp:start x="2782" y="0"/>
              <wp:lineTo x="0" y="4200"/>
              <wp:lineTo x="0" y="15600"/>
              <wp:lineTo x="1113" y="19200"/>
              <wp:lineTo x="2504" y="21000"/>
              <wp:lineTo x="2782" y="21000"/>
              <wp:lineTo x="18637" y="21000"/>
              <wp:lineTo x="20307" y="19200"/>
              <wp:lineTo x="21419" y="14400"/>
              <wp:lineTo x="21419" y="4200"/>
              <wp:lineTo x="18637" y="0"/>
              <wp:lineTo x="2782" y="0"/>
            </wp:wrapPolygon>
          </wp:wrapThrough>
          <wp:docPr id="3" name="Picture 3" descr="Macintosh HD:Users:franceswong:Desktop:Visit Oakland Logos:Visit Oakland Logo:VisitOak_Logo_FNL_10clr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acintosh HD:Users:franceswong:Desktop:Visit Oakland Logos:Visit Oakland Logo:VisitOak_Logo_FNL_10clr_PMS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92540F" w14:textId="35B65679" w:rsidR="008422C0" w:rsidRDefault="008422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B5912"/>
    <w:multiLevelType w:val="hybridMultilevel"/>
    <w:tmpl w:val="99C811EA"/>
    <w:lvl w:ilvl="0" w:tplc="32429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0552"/>
    <w:multiLevelType w:val="hybridMultilevel"/>
    <w:tmpl w:val="8F70576C"/>
    <w:lvl w:ilvl="0" w:tplc="F0FA6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86"/>
    <w:rsid w:val="0000450C"/>
    <w:rsid w:val="000876DF"/>
    <w:rsid w:val="000B3D97"/>
    <w:rsid w:val="000C77DB"/>
    <w:rsid w:val="000D6B07"/>
    <w:rsid w:val="0011560E"/>
    <w:rsid w:val="0012587B"/>
    <w:rsid w:val="001356BB"/>
    <w:rsid w:val="00172AD2"/>
    <w:rsid w:val="001803DA"/>
    <w:rsid w:val="00197319"/>
    <w:rsid w:val="00212A31"/>
    <w:rsid w:val="00215F6B"/>
    <w:rsid w:val="00223996"/>
    <w:rsid w:val="00233465"/>
    <w:rsid w:val="00255B6C"/>
    <w:rsid w:val="00256EF0"/>
    <w:rsid w:val="00266920"/>
    <w:rsid w:val="002938CF"/>
    <w:rsid w:val="00295A39"/>
    <w:rsid w:val="002A11C6"/>
    <w:rsid w:val="002B0A56"/>
    <w:rsid w:val="002E06FD"/>
    <w:rsid w:val="002E5592"/>
    <w:rsid w:val="002F34D1"/>
    <w:rsid w:val="0032480D"/>
    <w:rsid w:val="0032546C"/>
    <w:rsid w:val="00347267"/>
    <w:rsid w:val="00375DF3"/>
    <w:rsid w:val="00381846"/>
    <w:rsid w:val="003869E5"/>
    <w:rsid w:val="00386ECD"/>
    <w:rsid w:val="00394BE1"/>
    <w:rsid w:val="003A6D49"/>
    <w:rsid w:val="003C59B6"/>
    <w:rsid w:val="0044046D"/>
    <w:rsid w:val="00443BFC"/>
    <w:rsid w:val="00473618"/>
    <w:rsid w:val="00473FD6"/>
    <w:rsid w:val="004A5762"/>
    <w:rsid w:val="004F1A23"/>
    <w:rsid w:val="00503FEA"/>
    <w:rsid w:val="005152F7"/>
    <w:rsid w:val="0052427E"/>
    <w:rsid w:val="00525C20"/>
    <w:rsid w:val="00536833"/>
    <w:rsid w:val="005701ED"/>
    <w:rsid w:val="00597549"/>
    <w:rsid w:val="005C1CD6"/>
    <w:rsid w:val="005C5981"/>
    <w:rsid w:val="00636286"/>
    <w:rsid w:val="00662F19"/>
    <w:rsid w:val="006637FD"/>
    <w:rsid w:val="006A6E1A"/>
    <w:rsid w:val="006F50F1"/>
    <w:rsid w:val="00721C6A"/>
    <w:rsid w:val="00727328"/>
    <w:rsid w:val="00763250"/>
    <w:rsid w:val="00795DE0"/>
    <w:rsid w:val="007E1B57"/>
    <w:rsid w:val="007E567B"/>
    <w:rsid w:val="007E5840"/>
    <w:rsid w:val="008422C0"/>
    <w:rsid w:val="00851FFF"/>
    <w:rsid w:val="00896B7C"/>
    <w:rsid w:val="00957F4E"/>
    <w:rsid w:val="0096330D"/>
    <w:rsid w:val="00966EA0"/>
    <w:rsid w:val="009710D2"/>
    <w:rsid w:val="00992253"/>
    <w:rsid w:val="009A5F24"/>
    <w:rsid w:val="009B0E22"/>
    <w:rsid w:val="00A06CD0"/>
    <w:rsid w:val="00A079E3"/>
    <w:rsid w:val="00A4114B"/>
    <w:rsid w:val="00A524E9"/>
    <w:rsid w:val="00A67707"/>
    <w:rsid w:val="00A849AE"/>
    <w:rsid w:val="00A90027"/>
    <w:rsid w:val="00AB0537"/>
    <w:rsid w:val="00AC6353"/>
    <w:rsid w:val="00AD6F9C"/>
    <w:rsid w:val="00B045F9"/>
    <w:rsid w:val="00B13F0C"/>
    <w:rsid w:val="00B21A85"/>
    <w:rsid w:val="00B25599"/>
    <w:rsid w:val="00B27591"/>
    <w:rsid w:val="00B6303C"/>
    <w:rsid w:val="00B86203"/>
    <w:rsid w:val="00B862FC"/>
    <w:rsid w:val="00B87DA1"/>
    <w:rsid w:val="00B91A85"/>
    <w:rsid w:val="00BA1D52"/>
    <w:rsid w:val="00BA4549"/>
    <w:rsid w:val="00BB7AD7"/>
    <w:rsid w:val="00BD327D"/>
    <w:rsid w:val="00C74B2D"/>
    <w:rsid w:val="00C93374"/>
    <w:rsid w:val="00C94F5A"/>
    <w:rsid w:val="00CC671E"/>
    <w:rsid w:val="00CD0DC1"/>
    <w:rsid w:val="00D02BA8"/>
    <w:rsid w:val="00D34089"/>
    <w:rsid w:val="00D34FF1"/>
    <w:rsid w:val="00D72D34"/>
    <w:rsid w:val="00DC09FF"/>
    <w:rsid w:val="00DD1271"/>
    <w:rsid w:val="00DD12A3"/>
    <w:rsid w:val="00DE5CFB"/>
    <w:rsid w:val="00E10EB4"/>
    <w:rsid w:val="00E12EA8"/>
    <w:rsid w:val="00E50548"/>
    <w:rsid w:val="00E70148"/>
    <w:rsid w:val="00E706EF"/>
    <w:rsid w:val="00E77FD8"/>
    <w:rsid w:val="00E84745"/>
    <w:rsid w:val="00E85E0B"/>
    <w:rsid w:val="00EB25BA"/>
    <w:rsid w:val="00EC585E"/>
    <w:rsid w:val="00F24A52"/>
    <w:rsid w:val="00F42873"/>
    <w:rsid w:val="00F63AB8"/>
    <w:rsid w:val="00F7585C"/>
    <w:rsid w:val="00F826AE"/>
    <w:rsid w:val="00F95275"/>
    <w:rsid w:val="00FE43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87C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86"/>
  </w:style>
  <w:style w:type="paragraph" w:styleId="Footer">
    <w:name w:val="footer"/>
    <w:basedOn w:val="Normal"/>
    <w:link w:val="FooterChar"/>
    <w:uiPriority w:val="99"/>
    <w:unhideWhenUsed/>
    <w:rsid w:val="006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86"/>
  </w:style>
  <w:style w:type="character" w:styleId="Hyperlink">
    <w:name w:val="Hyperlink"/>
    <w:basedOn w:val="DefaultParagraphFont"/>
    <w:uiPriority w:val="99"/>
    <w:unhideWhenUsed/>
    <w:rsid w:val="002239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E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B7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www.visitoakland.org" TargetMode="External"/><Relationship Id="rId8" Type="http://schemas.openxmlformats.org/officeDocument/2006/relationships/hyperlink" Target="mailto:frances@visitoakland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Wong</dc:creator>
  <cp:lastModifiedBy>Ben  Taylor</cp:lastModifiedBy>
  <cp:revision>2</cp:revision>
  <cp:lastPrinted>2016-05-13T19:06:00Z</cp:lastPrinted>
  <dcterms:created xsi:type="dcterms:W3CDTF">2016-05-16T23:00:00Z</dcterms:created>
  <dcterms:modified xsi:type="dcterms:W3CDTF">2016-05-16T23:00:00Z</dcterms:modified>
</cp:coreProperties>
</file>