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numPr>
          <w:ilvl w:val="0"/>
          <w:numId w:val="1"/>
        </w:numPr>
        <w:ind w:left="1440" w:hanging="360"/>
        <w:rPr>
          <w:color w:val="2b2b2b"/>
          <w:highlight w:val="white"/>
          <w:u w:val="none"/>
        </w:rPr>
      </w:pPr>
      <w:r w:rsidDel="00000000" w:rsidR="00000000" w:rsidRPr="00000000">
        <w:rPr>
          <w:color w:val="2b2b2b"/>
          <w:highlight w:val="white"/>
          <w:rtl w:val="0"/>
        </w:rPr>
        <w:t xml:space="preserve">All information the audience has must belong to a focal character's perspective. </w:t>
      </w:r>
    </w:p>
    <w:p w:rsidR="00000000" w:rsidDel="00000000" w:rsidP="00000000" w:rsidRDefault="00000000" w:rsidRPr="00000000" w14:paraId="00000002">
      <w:pPr>
        <w:widowControl w:val="0"/>
        <w:numPr>
          <w:ilvl w:val="0"/>
          <w:numId w:val="1"/>
        </w:numPr>
        <w:ind w:left="1440" w:hanging="360"/>
        <w:rPr>
          <w:color w:val="2b2b2b"/>
          <w:highlight w:val="white"/>
          <w:u w:val="none"/>
        </w:rPr>
      </w:pPr>
      <w:r w:rsidDel="00000000" w:rsidR="00000000" w:rsidRPr="00000000">
        <w:rPr>
          <w:color w:val="2b2b2b"/>
          <w:highlight w:val="white"/>
          <w:rtl w:val="0"/>
        </w:rPr>
        <w:t xml:space="preserve">Resisting the inclination to heighten the world for entertainment. </w:t>
      </w:r>
    </w:p>
    <w:p w:rsidR="00000000" w:rsidDel="00000000" w:rsidP="00000000" w:rsidRDefault="00000000" w:rsidRPr="00000000" w14:paraId="00000003">
      <w:pPr>
        <w:widowControl w:val="0"/>
        <w:numPr>
          <w:ilvl w:val="0"/>
          <w:numId w:val="1"/>
        </w:numPr>
        <w:ind w:left="1440" w:hanging="360"/>
        <w:rPr>
          <w:u w:val="none"/>
        </w:rPr>
      </w:pPr>
      <w:r w:rsidDel="00000000" w:rsidR="00000000" w:rsidRPr="00000000">
        <w:rPr>
          <w:rtl w:val="0"/>
        </w:rPr>
        <w:t xml:space="preserve">The film must be happening in the moment of its creation. </w:t>
      </w:r>
      <w:r w:rsidDel="00000000" w:rsidR="00000000" w:rsidRPr="00000000">
        <w:rPr>
          <w:rtl w:val="0"/>
        </w:rPr>
      </w:r>
    </w:p>
    <w:p w:rsidR="00000000" w:rsidDel="00000000" w:rsidP="00000000" w:rsidRDefault="00000000" w:rsidRPr="00000000" w14:paraId="00000004">
      <w:pPr>
        <w:widowControl w:val="0"/>
        <w:numPr>
          <w:ilvl w:val="0"/>
          <w:numId w:val="1"/>
        </w:numPr>
        <w:ind w:left="1440" w:hanging="360"/>
        <w:rPr>
          <w:color w:val="2b2b2b"/>
          <w:highlight w:val="white"/>
          <w:u w:val="none"/>
        </w:rPr>
      </w:pPr>
      <w:r w:rsidDel="00000000" w:rsidR="00000000" w:rsidRPr="00000000">
        <w:rPr>
          <w:color w:val="2b2b2b"/>
          <w:highlight w:val="white"/>
          <w:rtl w:val="0"/>
        </w:rPr>
        <w:t xml:space="preserve">The visual language should replicate the perspective of who the moment concerns </w:t>
      </w:r>
    </w:p>
    <w:p w:rsidR="00000000" w:rsidDel="00000000" w:rsidP="00000000" w:rsidRDefault="00000000" w:rsidRPr="00000000" w14:paraId="00000005">
      <w:pPr>
        <w:widowControl w:val="0"/>
        <w:numPr>
          <w:ilvl w:val="0"/>
          <w:numId w:val="1"/>
        </w:numPr>
        <w:ind w:left="1440" w:hanging="360"/>
        <w:rPr>
          <w:color w:val="2b2b2b"/>
          <w:highlight w:val="white"/>
          <w:u w:val="none"/>
        </w:rPr>
      </w:pPr>
      <w:r w:rsidDel="00000000" w:rsidR="00000000" w:rsidRPr="00000000">
        <w:rPr>
          <w:color w:val="2b2b2b"/>
          <w:highlight w:val="white"/>
          <w:rtl w:val="0"/>
        </w:rPr>
        <w:t xml:space="preserve">We will use natural dialogue inspired by verbatim theatre techniques.</w:t>
      </w:r>
    </w:p>
    <w:p w:rsidR="00000000" w:rsidDel="00000000" w:rsidP="00000000" w:rsidRDefault="00000000" w:rsidRPr="00000000" w14:paraId="00000006">
      <w:pPr>
        <w:widowControl w:val="0"/>
        <w:rPr>
          <w:b w:val="1"/>
          <w:color w:val="2b2b2b"/>
          <w:sz w:val="24"/>
          <w:szCs w:val="24"/>
          <w:highlight w:val="white"/>
        </w:rPr>
      </w:pPr>
      <w:r w:rsidDel="00000000" w:rsidR="00000000" w:rsidRPr="00000000">
        <w:rPr>
          <w:rtl w:val="0"/>
        </w:rPr>
      </w:r>
    </w:p>
    <w:p w:rsidR="00000000" w:rsidDel="00000000" w:rsidP="00000000" w:rsidRDefault="00000000" w:rsidRPr="00000000" w14:paraId="00000007">
      <w:pPr>
        <w:pStyle w:val="Heading1"/>
        <w:tabs>
          <w:tab w:val="left" w:leader="none" w:pos="1126.5354330708662"/>
        </w:tabs>
        <w:spacing w:line="240" w:lineRule="auto"/>
        <w:ind w:left="566.9291338582677" w:firstLine="0"/>
        <w:rPr>
          <w:sz w:val="22"/>
          <w:szCs w:val="22"/>
        </w:rPr>
      </w:pPr>
      <w:bookmarkStart w:colFirst="0" w:colLast="0" w:name="_loii4ew3ocwf" w:id="0"/>
      <w:bookmarkEnd w:id="0"/>
      <w:r w:rsidDel="00000000" w:rsidR="00000000" w:rsidRPr="00000000">
        <w:rPr>
          <w:b w:val="1"/>
          <w:sz w:val="22"/>
          <w:szCs w:val="22"/>
          <w:rtl w:val="0"/>
        </w:rPr>
        <w:t xml:space="preserve">1</w:t>
        <w:tab/>
      </w:r>
      <w:r w:rsidDel="00000000" w:rsidR="00000000" w:rsidRPr="00000000">
        <w:rPr>
          <w:sz w:val="22"/>
          <w:szCs w:val="22"/>
          <w:rtl w:val="0"/>
        </w:rPr>
        <w:t xml:space="preserve">INT</w:t>
      </w:r>
      <w:r w:rsidDel="00000000" w:rsidR="00000000" w:rsidRPr="00000000">
        <w:rPr>
          <w:sz w:val="22"/>
          <w:szCs w:val="22"/>
          <w:rtl w:val="0"/>
        </w:rPr>
        <w:t xml:space="preserve">. FANCY RESTAURANT - AFTERNOON </w:t>
      </w:r>
    </w:p>
    <w:p w:rsidR="00000000" w:rsidDel="00000000" w:rsidP="00000000" w:rsidRDefault="00000000" w:rsidRPr="00000000" w14:paraId="00000008">
      <w:pPr>
        <w:spacing w:line="240" w:lineRule="auto"/>
        <w:ind w:left="1133.858267716535" w:firstLine="0"/>
        <w:rPr/>
      </w:pPr>
      <w:r w:rsidDel="00000000" w:rsidR="00000000" w:rsidRPr="00000000">
        <w:rPr>
          <w:rtl w:val="0"/>
        </w:rPr>
      </w:r>
    </w:p>
    <w:p w:rsidR="00000000" w:rsidDel="00000000" w:rsidP="00000000" w:rsidRDefault="00000000" w:rsidRPr="00000000" w14:paraId="00000009">
      <w:pPr>
        <w:spacing w:line="240" w:lineRule="auto"/>
        <w:ind w:left="566.9291338582677"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1.1</w:t>
      </w:r>
    </w:p>
    <w:p w:rsidR="00000000" w:rsidDel="00000000" w:rsidP="00000000" w:rsidRDefault="00000000" w:rsidRPr="00000000" w14:paraId="0000000A">
      <w:pPr>
        <w:spacing w:line="240" w:lineRule="auto"/>
        <w:ind w:left="1133.858267716535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Some people are situated quietly in a bar. One man </w:t>
      </w:r>
      <w:r w:rsidDel="00000000" w:rsidR="00000000" w:rsidRPr="00000000">
        <w:rPr>
          <w:rFonts w:ascii="Courier New" w:cs="Courier New" w:eastAsia="Courier New" w:hAnsi="Courier New"/>
          <w:sz w:val="24"/>
          <w:szCs w:val="24"/>
          <w:rtl w:val="0"/>
        </w:rPr>
        <w:t xml:space="preserve">REGINALD, stocky, late middle-aged businessman scrutinises the room. His wife LYDIA, stern, lady of leisure, their daughter AMELIA, early 20s, self conscious, though still enjoys the benefits of her class. They are accompanied by EDWARD, similar in age to his business associate, thinner, less jovial then REGINALD.</w:t>
      </w:r>
      <w:commentRangeStart w:id="0"/>
      <w:r w:rsidDel="00000000" w:rsidR="00000000" w:rsidRPr="00000000">
        <w:rPr>
          <w:rFonts w:ascii="Courier New" w:cs="Courier New" w:eastAsia="Courier New" w:hAnsi="Courier New"/>
          <w:sz w:val="24"/>
          <w:szCs w:val="24"/>
          <w:u w:val="single"/>
          <w:rtl w:val="0"/>
        </w:rPr>
        <w:t xml:space="preserve"> He is accompanied by his wife, —, They are joined by their son </w:t>
      </w:r>
      <w:commentRangeEnd w:id="0"/>
      <w:r w:rsidDel="00000000" w:rsidR="00000000" w:rsidRPr="00000000">
        <w:commentReference w:id="0"/>
      </w:r>
      <w:r w:rsidDel="00000000" w:rsidR="00000000" w:rsidRPr="00000000">
        <w:rPr>
          <w:rFonts w:ascii="Courier New" w:cs="Courier New" w:eastAsia="Courier New" w:hAnsi="Courier New"/>
          <w:sz w:val="24"/>
          <w:szCs w:val="24"/>
          <w:rtl w:val="0"/>
        </w:rPr>
        <w:t xml:space="preserve">ARCHIE, an attractive young man, just graduated and ready to join the corporate world. REGINALD and EDWARD lead the group, following the restaurant manager, MATTHEW, into their private room. MATHEW, REGINALD and EDWARD exchange brief pleasantries with Peter shaking Reginald’s hand slightly. They approach a table situated in a private room adjacent to the bar.</w:t>
      </w:r>
      <w:r w:rsidDel="00000000" w:rsidR="00000000" w:rsidRPr="00000000">
        <w:rPr>
          <w:rFonts w:ascii="Courier New" w:cs="Courier New" w:eastAsia="Courier New" w:hAnsi="Courier New"/>
          <w:sz w:val="24"/>
          <w:szCs w:val="24"/>
          <w:rtl w:val="0"/>
        </w:rPr>
        <w:t xml:space="preserve"> </w:t>
      </w:r>
      <w:r w:rsidDel="00000000" w:rsidR="00000000" w:rsidRPr="00000000">
        <w:rPr>
          <w:rtl w:val="0"/>
        </w:rPr>
      </w:r>
    </w:p>
    <w:p w:rsidR="00000000" w:rsidDel="00000000" w:rsidP="00000000" w:rsidRDefault="00000000" w:rsidRPr="00000000" w14:paraId="0000000B">
      <w:pPr>
        <w:spacing w:line="240" w:lineRule="auto"/>
        <w:ind w:left="566.9291338582677"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1.2</w:t>
      </w:r>
    </w:p>
    <w:p w:rsidR="00000000" w:rsidDel="00000000" w:rsidP="00000000" w:rsidRDefault="00000000" w:rsidRPr="00000000" w14:paraId="0000000C">
      <w:pPr>
        <w:spacing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They walk through the wide hall. The room has an unmistakable opulence and wealth. In the centre of this room, framed by ornate sandstone detailing is a single table. It is adorned with fresh flowers, well set, folded napkins. They are led over to the table, being used to the status this place brings. They take a seat and we see them. They become engulfed in the texture of the room, their presence fills the space. Their voices fill the entire room; They belong here</w:t>
      </w: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0D">
      <w:pPr>
        <w:spacing w:line="240" w:lineRule="auto"/>
        <w:ind w:left="566.9291338582677"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1.3</w:t>
      </w:r>
    </w:p>
    <w:p w:rsidR="00000000" w:rsidDel="00000000" w:rsidP="00000000" w:rsidRDefault="00000000" w:rsidRPr="00000000" w14:paraId="0000000E">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REGINALD</w:t>
      </w:r>
    </w:p>
    <w:p w:rsidR="00000000" w:rsidDel="00000000" w:rsidP="00000000" w:rsidRDefault="00000000" w:rsidRPr="00000000" w14:paraId="0000000F">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(Cordially)</w:t>
      </w:r>
    </w:p>
    <w:p w:rsidR="00000000" w:rsidDel="00000000" w:rsidP="00000000" w:rsidRDefault="00000000" w:rsidRPr="00000000" w14:paraId="00000010">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What a pleasure this is. </w:t>
      </w:r>
    </w:p>
    <w:p w:rsidR="00000000" w:rsidDel="00000000" w:rsidP="00000000" w:rsidRDefault="00000000" w:rsidRPr="00000000" w14:paraId="00000011">
      <w:pPr>
        <w:spacing w:line="240" w:lineRule="auto"/>
        <w:ind w:left="1133.85826771653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2">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EDWARD</w:t>
      </w:r>
    </w:p>
    <w:p w:rsidR="00000000" w:rsidDel="00000000" w:rsidP="00000000" w:rsidRDefault="00000000" w:rsidRPr="00000000" w14:paraId="00000013">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 can see no better occasion, and what a brilliant space!</w:t>
      </w:r>
      <w:r w:rsidDel="00000000" w:rsidR="00000000" w:rsidRPr="00000000">
        <w:rPr>
          <w:rtl w:val="0"/>
        </w:rPr>
      </w:r>
    </w:p>
    <w:p w:rsidR="00000000" w:rsidDel="00000000" w:rsidP="00000000" w:rsidRDefault="00000000" w:rsidRPr="00000000" w14:paraId="00000014">
      <w:pPr>
        <w:spacing w:line="240" w:lineRule="auto"/>
        <w:ind w:left="566.9291338582677"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1.4</w:t>
      </w:r>
    </w:p>
    <w:p w:rsidR="00000000" w:rsidDel="00000000" w:rsidP="00000000" w:rsidRDefault="00000000" w:rsidRPr="00000000" w14:paraId="00000015">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LYDIA</w:t>
      </w:r>
    </w:p>
    <w:p w:rsidR="00000000" w:rsidDel="00000000" w:rsidP="00000000" w:rsidRDefault="00000000" w:rsidRPr="00000000" w14:paraId="00000016">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(half interjecting)</w:t>
      </w:r>
    </w:p>
    <w:p w:rsidR="00000000" w:rsidDel="00000000" w:rsidP="00000000" w:rsidRDefault="00000000" w:rsidRPr="00000000" w14:paraId="00000017">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We’ve been coming here a long time now, in fact we had Amelia’s 18th here, </w:t>
      </w:r>
      <w:r w:rsidDel="00000000" w:rsidR="00000000" w:rsidRPr="00000000">
        <w:rPr>
          <w:rFonts w:ascii="Courier New" w:cs="Courier New" w:eastAsia="Courier New" w:hAnsi="Courier New"/>
          <w:sz w:val="24"/>
          <w:szCs w:val="24"/>
          <w:rtl w:val="0"/>
        </w:rPr>
        <w:t xml:space="preserve">didn’t we sweetheart.</w:t>
      </w:r>
      <w:r w:rsidDel="00000000" w:rsidR="00000000" w:rsidRPr="00000000">
        <w:rPr>
          <w:rtl w:val="0"/>
        </w:rPr>
      </w:r>
    </w:p>
    <w:p w:rsidR="00000000" w:rsidDel="00000000" w:rsidP="00000000" w:rsidRDefault="00000000" w:rsidRPr="00000000" w14:paraId="00000018">
      <w:pPr>
        <w:spacing w:line="240" w:lineRule="auto"/>
        <w:ind w:left="1133.85826771653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9">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AMELIA</w:t>
      </w:r>
    </w:p>
    <w:p w:rsidR="00000000" w:rsidDel="00000000" w:rsidP="00000000" w:rsidRDefault="00000000" w:rsidRPr="00000000" w14:paraId="0000001A">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Oh (beat) yes, it’s lovely.</w:t>
      </w:r>
    </w:p>
    <w:p w:rsidR="00000000" w:rsidDel="00000000" w:rsidP="00000000" w:rsidRDefault="00000000" w:rsidRPr="00000000" w14:paraId="0000001B">
      <w:pPr>
        <w:spacing w:line="240" w:lineRule="auto"/>
        <w:ind w:left="1133.85826771653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C">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LYDIA</w:t>
      </w:r>
    </w:p>
    <w:p w:rsidR="00000000" w:rsidDel="00000000" w:rsidP="00000000" w:rsidRDefault="00000000" w:rsidRPr="00000000" w14:paraId="0000001D">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So lovely.</w:t>
      </w:r>
      <w:r w:rsidDel="00000000" w:rsidR="00000000" w:rsidRPr="00000000">
        <w:rPr>
          <w:rtl w:val="0"/>
        </w:rPr>
      </w:r>
    </w:p>
    <w:p w:rsidR="00000000" w:rsidDel="00000000" w:rsidP="00000000" w:rsidRDefault="00000000" w:rsidRPr="00000000" w14:paraId="0000001E">
      <w:pPr>
        <w:spacing w:line="240" w:lineRule="auto"/>
        <w:ind w:left="566.9291338582677"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1.5</w:t>
      </w:r>
    </w:p>
    <w:p w:rsidR="00000000" w:rsidDel="00000000" w:rsidP="00000000" w:rsidRDefault="00000000" w:rsidRPr="00000000" w14:paraId="0000001F">
      <w:pPr>
        <w:spacing w:line="240" w:lineRule="auto"/>
        <w:ind w:left="1133.858267716535" w:firstLine="0"/>
        <w:jc w:val="left"/>
        <w:rPr>
          <w:rFonts w:ascii="Courier New" w:cs="Courier New" w:eastAsia="Courier New" w:hAnsi="Courier New"/>
          <w:sz w:val="24"/>
          <w:szCs w:val="24"/>
          <w:shd w:fill="6aa84f" w:val="clear"/>
        </w:rPr>
      </w:pPr>
      <w:r w:rsidDel="00000000" w:rsidR="00000000" w:rsidRPr="00000000">
        <w:rPr>
          <w:rFonts w:ascii="Courier New" w:cs="Courier New" w:eastAsia="Courier New" w:hAnsi="Courier New"/>
          <w:sz w:val="24"/>
          <w:szCs w:val="24"/>
          <w:rtl w:val="0"/>
        </w:rPr>
        <w:t xml:space="preserve">A waitress is seen in the background,</w:t>
      </w:r>
      <w:r w:rsidDel="00000000" w:rsidR="00000000" w:rsidRPr="00000000">
        <w:rPr>
          <w:rFonts w:ascii="Courier New" w:cs="Courier New" w:eastAsia="Courier New" w:hAnsi="Courier New"/>
          <w:sz w:val="24"/>
          <w:szCs w:val="24"/>
          <w:rtl w:val="0"/>
        </w:rPr>
        <w:t xml:space="preserve"> she walks across the space, her gait is steady and rehearsed. Deliberate. This is </w:t>
      </w:r>
      <w:commentRangeStart w:id="1"/>
      <w:r w:rsidDel="00000000" w:rsidR="00000000" w:rsidRPr="00000000">
        <w:rPr>
          <w:rFonts w:ascii="Courier New" w:cs="Courier New" w:eastAsia="Courier New" w:hAnsi="Courier New"/>
          <w:sz w:val="24"/>
          <w:szCs w:val="24"/>
          <w:rtl w:val="0"/>
        </w:rPr>
        <w:t xml:space="preserve">SARAH</w:t>
      </w:r>
      <w:commentRangeEnd w:id="1"/>
      <w:r w:rsidDel="00000000" w:rsidR="00000000" w:rsidRPr="00000000">
        <w:commentReference w:id="1"/>
      </w:r>
      <w:r w:rsidDel="00000000" w:rsidR="00000000" w:rsidRPr="00000000">
        <w:rPr>
          <w:rFonts w:ascii="Courier New" w:cs="Courier New" w:eastAsia="Courier New" w:hAnsi="Courier New"/>
          <w:sz w:val="24"/>
          <w:szCs w:val="24"/>
          <w:rtl w:val="0"/>
        </w:rPr>
        <w:t xml:space="preserve">.</w:t>
      </w:r>
      <w:r w:rsidDel="00000000" w:rsidR="00000000" w:rsidRPr="00000000">
        <w:rPr>
          <w:rtl w:val="0"/>
        </w:rPr>
      </w:r>
    </w:p>
    <w:p w:rsidR="00000000" w:rsidDel="00000000" w:rsidP="00000000" w:rsidRDefault="00000000" w:rsidRPr="00000000" w14:paraId="00000020">
      <w:pPr>
        <w:spacing w:line="240" w:lineRule="auto"/>
        <w:ind w:left="1133.858267716535"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1">
      <w:pPr>
        <w:spacing w:line="240" w:lineRule="auto"/>
        <w:ind w:left="1133.858267716535" w:firstLine="0"/>
        <w:jc w:val="left"/>
        <w:rPr>
          <w:rFonts w:ascii="Courier New" w:cs="Courier New" w:eastAsia="Courier New" w:hAnsi="Courier New"/>
          <w:sz w:val="24"/>
          <w:szCs w:val="24"/>
          <w:shd w:fill="6aa84f" w:val="clear"/>
        </w:rPr>
      </w:pPr>
      <w:commentRangeStart w:id="2"/>
      <w:r w:rsidDel="00000000" w:rsidR="00000000" w:rsidRPr="00000000">
        <w:rPr>
          <w:rFonts w:ascii="Courier New" w:cs="Courier New" w:eastAsia="Courier New" w:hAnsi="Courier New"/>
          <w:sz w:val="24"/>
          <w:szCs w:val="24"/>
          <w:shd w:fill="6aa84f" w:val="clear"/>
          <w:rtl w:val="0"/>
        </w:rPr>
        <w:t xml:space="preserve">Can someone write them talking about the architecture and interiors and business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22">
      <w:pPr>
        <w:spacing w:line="240" w:lineRule="auto"/>
        <w:ind w:left="1133.858267716535"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3">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r>
    </w:p>
    <w:p w:rsidR="00000000" w:rsidDel="00000000" w:rsidP="00000000" w:rsidRDefault="00000000" w:rsidRPr="00000000" w14:paraId="00000024">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Good evening ladies and gentlemen, how are we? </w:t>
      </w:r>
      <w:r w:rsidDel="00000000" w:rsidR="00000000" w:rsidRPr="00000000">
        <w:rPr>
          <w:rtl w:val="0"/>
        </w:rPr>
      </w:r>
    </w:p>
    <w:p w:rsidR="00000000" w:rsidDel="00000000" w:rsidP="00000000" w:rsidRDefault="00000000" w:rsidRPr="00000000" w14:paraId="00000025">
      <w:pPr>
        <w:spacing w:line="240" w:lineRule="auto"/>
        <w:ind w:left="2834.645669291339"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6">
      <w:pPr>
        <w:spacing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REGINALD</w:t>
      </w:r>
    </w:p>
    <w:p w:rsidR="00000000" w:rsidDel="00000000" w:rsidP="00000000" w:rsidRDefault="00000000" w:rsidRPr="00000000" w14:paraId="00000027">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Quite fine.</w:t>
      </w:r>
    </w:p>
    <w:p w:rsidR="00000000" w:rsidDel="00000000" w:rsidP="00000000" w:rsidRDefault="00000000" w:rsidRPr="00000000" w14:paraId="00000028">
      <w:pPr>
        <w:spacing w:line="240" w:lineRule="auto"/>
        <w:ind w:left="2834.645669291339"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9">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r>
    </w:p>
    <w:p w:rsidR="00000000" w:rsidDel="00000000" w:rsidP="00000000" w:rsidRDefault="00000000" w:rsidRPr="00000000" w14:paraId="0000002A">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r>
    </w:p>
    <w:p w:rsidR="00000000" w:rsidDel="00000000" w:rsidP="00000000" w:rsidRDefault="00000000" w:rsidRPr="00000000" w14:paraId="0000002B">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My name is Sarah and I shall be your server tonight, if there is absolutely anything I can do for you please let me know.</w:t>
      </w:r>
    </w:p>
    <w:p w:rsidR="00000000" w:rsidDel="00000000" w:rsidP="00000000" w:rsidRDefault="00000000" w:rsidRPr="00000000" w14:paraId="0000002C">
      <w:pP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D">
      <w:pPr>
        <w:spacing w:line="240" w:lineRule="auto"/>
        <w:ind w:left="1133.858267716535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places drink menus on tables.</w:t>
      </w:r>
    </w:p>
    <w:p w:rsidR="00000000" w:rsidDel="00000000" w:rsidP="00000000" w:rsidRDefault="00000000" w:rsidRPr="00000000" w14:paraId="0000002E">
      <w:pPr>
        <w:spacing w:line="240" w:lineRule="auto"/>
        <w:ind w:left="1133.8582677165355"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F">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Here are our menus… (menu descriptions)</w:t>
      </w:r>
    </w:p>
    <w:p w:rsidR="00000000" w:rsidDel="00000000" w:rsidP="00000000" w:rsidRDefault="00000000" w:rsidRPr="00000000" w14:paraId="00000030">
      <w:pPr>
        <w:spacing w:line="240" w:lineRule="auto"/>
        <w:ind w:left="2834.645669291339" w:firstLine="0"/>
        <w:rPr>
          <w:rFonts w:ascii="Courier New" w:cs="Courier New" w:eastAsia="Courier New" w:hAnsi="Courier New"/>
          <w:sz w:val="24"/>
          <w:szCs w:val="24"/>
          <w:u w:val="single"/>
        </w:rPr>
      </w:pPr>
      <w:r w:rsidDel="00000000" w:rsidR="00000000" w:rsidRPr="00000000">
        <w:rPr>
          <w:rFonts w:ascii="Courier New" w:cs="Courier New" w:eastAsia="Courier New" w:hAnsi="Courier New"/>
          <w:sz w:val="24"/>
          <w:szCs w:val="24"/>
          <w:rtl w:val="0"/>
        </w:rPr>
        <w:t xml:space="preserve">I understand in terms of starters and mains, you are tasting our </w:t>
      </w:r>
      <w:r w:rsidDel="00000000" w:rsidR="00000000" w:rsidRPr="00000000">
        <w:rPr>
          <w:rFonts w:ascii="Courier New" w:cs="Courier New" w:eastAsia="Courier New" w:hAnsi="Courier New"/>
          <w:sz w:val="24"/>
          <w:szCs w:val="24"/>
          <w:u w:val="single"/>
          <w:rtl w:val="0"/>
        </w:rPr>
        <w:t xml:space="preserve">Christmas menu?</w:t>
      </w:r>
    </w:p>
    <w:p w:rsidR="00000000" w:rsidDel="00000000" w:rsidP="00000000" w:rsidRDefault="00000000" w:rsidRPr="00000000" w14:paraId="00000031">
      <w:pPr>
        <w:spacing w:line="240" w:lineRule="auto"/>
        <w:ind w:left="2834.645669291339"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2">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REGINALD</w:t>
      </w:r>
    </w:p>
    <w:p w:rsidR="00000000" w:rsidDel="00000000" w:rsidP="00000000" w:rsidRDefault="00000000" w:rsidRPr="00000000" w14:paraId="00000033">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Yes, that's right.</w:t>
      </w:r>
    </w:p>
    <w:p w:rsidR="00000000" w:rsidDel="00000000" w:rsidP="00000000" w:rsidRDefault="00000000" w:rsidRPr="00000000" w14:paraId="00000034">
      <w:pP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5">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r>
    </w:p>
    <w:p w:rsidR="00000000" w:rsidDel="00000000" w:rsidP="00000000" w:rsidRDefault="00000000" w:rsidRPr="00000000" w14:paraId="00000036">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Brilliant, could I get some water for the table whilst you look at our drink selection?</w:t>
      </w:r>
    </w:p>
    <w:p w:rsidR="00000000" w:rsidDel="00000000" w:rsidP="00000000" w:rsidRDefault="00000000" w:rsidRPr="00000000" w14:paraId="00000037">
      <w:pPr>
        <w:spacing w:line="240" w:lineRule="auto"/>
        <w:ind w:left="2834.645669291339"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8">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REGINALD</w:t>
      </w:r>
    </w:p>
    <w:p w:rsidR="00000000" w:rsidDel="00000000" w:rsidP="00000000" w:rsidRDefault="00000000" w:rsidRPr="00000000" w14:paraId="00000039">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(without hesitance as if the previous question was something he was naturally prepared for)</w:t>
      </w:r>
    </w:p>
    <w:p w:rsidR="00000000" w:rsidDel="00000000" w:rsidP="00000000" w:rsidRDefault="00000000" w:rsidRPr="00000000" w14:paraId="0000003A">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 bottle of still and a bottle of sparkling.</w:t>
      </w:r>
    </w:p>
    <w:p w:rsidR="00000000" w:rsidDel="00000000" w:rsidP="00000000" w:rsidRDefault="00000000" w:rsidRPr="00000000" w14:paraId="0000003B">
      <w:pPr>
        <w:spacing w:line="240" w:lineRule="auto"/>
        <w:ind w:left="2834.645669291339"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C">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leaves to go get water)</w:t>
      </w:r>
    </w:p>
    <w:p w:rsidR="00000000" w:rsidDel="00000000" w:rsidP="00000000" w:rsidRDefault="00000000" w:rsidRPr="00000000" w14:paraId="0000003D">
      <w:pPr>
        <w:spacing w:line="240" w:lineRule="auto"/>
        <w:ind w:left="1133.858267716535"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E">
      <w:pPr>
        <w:spacing w:line="240" w:lineRule="auto"/>
        <w:ind w:left="1133.858267716535" w:firstLine="0"/>
        <w:jc w:val="center"/>
        <w:rPr>
          <w:rFonts w:ascii="Courier New" w:cs="Courier New" w:eastAsia="Courier New" w:hAnsi="Courier New"/>
          <w:sz w:val="24"/>
          <w:szCs w:val="24"/>
        </w:rPr>
      </w:pPr>
      <w:commentRangeStart w:id="3"/>
      <w:r w:rsidDel="00000000" w:rsidR="00000000" w:rsidRPr="00000000">
        <w:rPr>
          <w:rFonts w:ascii="Courier New" w:cs="Courier New" w:eastAsia="Courier New" w:hAnsi="Courier New"/>
          <w:sz w:val="24"/>
          <w:szCs w:val="24"/>
          <w:rtl w:val="0"/>
        </w:rPr>
        <w:t xml:space="preserve">WIFE</w:t>
      </w:r>
      <w:commentRangeEnd w:id="3"/>
      <w:r w:rsidDel="00000000" w:rsidR="00000000" w:rsidRPr="00000000">
        <w:commentReference w:id="3"/>
      </w:r>
      <w:r w:rsidDel="00000000" w:rsidR="00000000" w:rsidRPr="00000000">
        <w:rPr>
          <w:rFonts w:ascii="Courier New" w:cs="Courier New" w:eastAsia="Courier New" w:hAnsi="Courier New"/>
          <w:sz w:val="24"/>
          <w:szCs w:val="24"/>
          <w:rtl w:val="0"/>
        </w:rPr>
        <w:t xml:space="preserve"> 2</w:t>
      </w:r>
    </w:p>
    <w:p w:rsidR="00000000" w:rsidDel="00000000" w:rsidP="00000000" w:rsidRDefault="00000000" w:rsidRPr="00000000" w14:paraId="0000003F">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I’ve been telling Eddie for (beat), god knows how long, we should look for stuff more central.</w:t>
      </w:r>
    </w:p>
    <w:p w:rsidR="00000000" w:rsidDel="00000000" w:rsidP="00000000" w:rsidRDefault="00000000" w:rsidRPr="00000000" w14:paraId="00000040">
      <w:pPr>
        <w:spacing w:line="240" w:lineRule="auto"/>
        <w:ind w:left="1133.85826771653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1">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EDWARD</w:t>
      </w:r>
    </w:p>
    <w:p w:rsidR="00000000" w:rsidDel="00000000" w:rsidP="00000000" w:rsidRDefault="00000000" w:rsidRPr="00000000" w14:paraId="00000042">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has</w:t>
      </w:r>
    </w:p>
    <w:p w:rsidR="00000000" w:rsidDel="00000000" w:rsidP="00000000" w:rsidRDefault="00000000" w:rsidRPr="00000000" w14:paraId="00000043">
      <w:pPr>
        <w:spacing w:line="240" w:lineRule="auto"/>
        <w:ind w:left="1133.85826771653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4">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WIFE 2</w:t>
      </w:r>
    </w:p>
    <w:p w:rsidR="00000000" w:rsidDel="00000000" w:rsidP="00000000" w:rsidRDefault="00000000" w:rsidRPr="00000000" w14:paraId="00000045">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 have. Of course we have the Golf club, and it is</w:t>
      </w:r>
      <w:ins w:author="lyzophy" w:id="0" w:date="2023-11-16T02:07:32Z">
        <w:commentRangeStart w:id="4"/>
        <w:r w:rsidDel="00000000" w:rsidR="00000000" w:rsidRPr="00000000">
          <w:rPr>
            <w:rFonts w:ascii="Courier New" w:cs="Courier New" w:eastAsia="Courier New" w:hAnsi="Courier New"/>
            <w:sz w:val="24"/>
            <w:szCs w:val="24"/>
            <w:rtl w:val="0"/>
          </w:rPr>
          <w:t xml:space="preserve">…</w:t>
        </w:r>
      </w:ins>
      <w:del w:author="lyzophy" w:id="0" w:date="2023-11-16T02:07:32Z">
        <w:commentRangeEnd w:id="4"/>
        <w:r w:rsidDel="00000000" w:rsidR="00000000" w:rsidRPr="00000000">
          <w:commentReference w:id="4"/>
        </w:r>
        <w:r w:rsidDel="00000000" w:rsidR="00000000" w:rsidRPr="00000000">
          <w:rPr>
            <w:rFonts w:ascii="Courier New" w:cs="Courier New" w:eastAsia="Courier New" w:hAnsi="Courier New"/>
            <w:sz w:val="24"/>
            <w:szCs w:val="24"/>
            <w:rtl w:val="0"/>
          </w:rPr>
          <w:delText xml:space="preserve"> lovely.</w:delText>
        </w:r>
      </w:del>
      <w:r w:rsidDel="00000000" w:rsidR="00000000" w:rsidRPr="00000000">
        <w:rPr>
          <w:rtl w:val="0"/>
        </w:rPr>
      </w:r>
    </w:p>
    <w:p w:rsidR="00000000" w:rsidDel="00000000" w:rsidP="00000000" w:rsidRDefault="00000000" w:rsidRPr="00000000" w14:paraId="00000046">
      <w:pPr>
        <w:spacing w:line="240" w:lineRule="auto"/>
        <w:ind w:left="1133.85826771653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7">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LYDIA</w:t>
      </w:r>
    </w:p>
    <w:p w:rsidR="00000000" w:rsidDel="00000000" w:rsidP="00000000" w:rsidRDefault="00000000" w:rsidRPr="00000000" w14:paraId="00000048">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So lovely, excellent for lunch but not so much for this, you know?</w:t>
      </w:r>
    </w:p>
    <w:p w:rsidR="00000000" w:rsidDel="00000000" w:rsidP="00000000" w:rsidRDefault="00000000" w:rsidRPr="00000000" w14:paraId="00000049">
      <w:pPr>
        <w:spacing w:line="240" w:lineRule="auto"/>
        <w:ind w:left="0"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A">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WIFE 2</w:t>
      </w:r>
    </w:p>
    <w:p w:rsidR="00000000" w:rsidDel="00000000" w:rsidP="00000000" w:rsidRDefault="00000000" w:rsidRPr="00000000" w14:paraId="0000004B">
      <w:pPr>
        <w:spacing w:line="240" w:lineRule="auto"/>
        <w:ind w:left="1133.858267716535" w:firstLine="1700.7874015748034"/>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(now also half interjecting)</w:t>
      </w:r>
    </w:p>
    <w:p w:rsidR="00000000" w:rsidDel="00000000" w:rsidP="00000000" w:rsidRDefault="00000000" w:rsidRPr="00000000" w14:paraId="0000004C">
      <w:pPr>
        <w:spacing w:line="240" w:lineRule="auto"/>
        <w:ind w:left="1133.858267716535" w:firstLine="1700.7874015748034"/>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And this space..</w:t>
      </w:r>
    </w:p>
    <w:p w:rsidR="00000000" w:rsidDel="00000000" w:rsidP="00000000" w:rsidRDefault="00000000" w:rsidRPr="00000000" w14:paraId="0000004D">
      <w:pPr>
        <w:spacing w:line="240" w:lineRule="auto"/>
        <w:ind w:left="1133.85826771653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E">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LYDIA</w:t>
      </w:r>
    </w:p>
    <w:p w:rsidR="00000000" w:rsidDel="00000000" w:rsidP="00000000" w:rsidRDefault="00000000" w:rsidRPr="00000000" w14:paraId="0000004F">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So lovely, (noticing Amelia is slightly disengaged) isn’t it darling</w:t>
      </w:r>
    </w:p>
    <w:p w:rsidR="00000000" w:rsidDel="00000000" w:rsidP="00000000" w:rsidRDefault="00000000" w:rsidRPr="00000000" w14:paraId="00000050">
      <w:pPr>
        <w:spacing w:line="240" w:lineRule="auto"/>
        <w:ind w:left="1133.85826771653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1">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AMELIA</w:t>
      </w:r>
    </w:p>
    <w:p w:rsidR="00000000" w:rsidDel="00000000" w:rsidP="00000000" w:rsidRDefault="00000000" w:rsidRPr="00000000" w14:paraId="00000052">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Yes of course, (still unsatisfying her Mother’s need for approval) very lovely.</w:t>
      </w:r>
    </w:p>
    <w:p w:rsidR="00000000" w:rsidDel="00000000" w:rsidP="00000000" w:rsidRDefault="00000000" w:rsidRPr="00000000" w14:paraId="00000053">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54">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enters and places down the bottles of water)</w:t>
      </w:r>
    </w:p>
    <w:p w:rsidR="00000000" w:rsidDel="00000000" w:rsidP="00000000" w:rsidRDefault="00000000" w:rsidRPr="00000000" w14:paraId="00000055">
      <w:pPr>
        <w:spacing w:line="240" w:lineRule="auto"/>
        <w:ind w:left="2834.645669291339"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6">
      <w:pPr>
        <w:spacing w:line="240" w:lineRule="auto"/>
        <w:ind w:left="1133.858267716535" w:firstLine="0"/>
        <w:jc w:val="left"/>
        <w:rPr>
          <w:rFonts w:ascii="Courier New" w:cs="Courier New" w:eastAsia="Courier New" w:hAnsi="Courier New"/>
          <w:sz w:val="24"/>
          <w:szCs w:val="24"/>
        </w:rPr>
      </w:pPr>
      <w:commentRangeStart w:id="5"/>
      <w:r w:rsidDel="00000000" w:rsidR="00000000" w:rsidRPr="00000000">
        <w:rPr>
          <w:rFonts w:ascii="Courier New" w:cs="Courier New" w:eastAsia="Courier New" w:hAnsi="Courier New"/>
          <w:sz w:val="24"/>
          <w:szCs w:val="24"/>
          <w:rtl w:val="0"/>
        </w:rPr>
        <w:t xml:space="preserve">ARCHIE is eyeing up </w:t>
      </w:r>
      <w:commentRangeEnd w:id="5"/>
      <w:r w:rsidDel="00000000" w:rsidR="00000000" w:rsidRPr="00000000">
        <w:commentReference w:id="5"/>
      </w:r>
      <w:r w:rsidDel="00000000" w:rsidR="00000000" w:rsidRPr="00000000">
        <w:rPr>
          <w:rFonts w:ascii="Courier New" w:cs="Courier New" w:eastAsia="Courier New" w:hAnsi="Courier New"/>
          <w:sz w:val="24"/>
          <w:szCs w:val="24"/>
          <w:rtl w:val="0"/>
        </w:rPr>
        <w:t xml:space="preserve">SARAH. He is cocky, laid back, undressing her with his eyes. </w:t>
      </w:r>
      <w:commentRangeStart w:id="6"/>
      <w:r w:rsidDel="00000000" w:rsidR="00000000" w:rsidRPr="00000000">
        <w:rPr>
          <w:rFonts w:ascii="Courier New" w:cs="Courier New" w:eastAsia="Courier New" w:hAnsi="Courier New"/>
          <w:sz w:val="24"/>
          <w:szCs w:val="24"/>
          <w:rtl w:val="0"/>
        </w:rPr>
        <w:t xml:space="preserve">EDWARD notices this and cocks back, registering the waitress. They do not look her in her eyes, instead focusing solely on her body. The women notice in turn that the men have looked away. There is an immediate vitriol held between the mothers. </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57">
      <w:pPr>
        <w:spacing w:line="240" w:lineRule="auto"/>
        <w:ind w:left="1133.858267716535"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8">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r>
    </w:p>
    <w:p w:rsidR="00000000" w:rsidDel="00000000" w:rsidP="00000000" w:rsidRDefault="00000000" w:rsidRPr="00000000" w14:paraId="00000059">
      <w:pPr>
        <w:spacing w:line="240" w:lineRule="auto"/>
        <w:ind w:left="2834.645669291339"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(calm, collected, placed </w:t>
      </w:r>
      <w:r w:rsidDel="00000000" w:rsidR="00000000" w:rsidRPr="00000000">
        <w:rPr>
          <w:rFonts w:ascii="Courier New" w:cs="Courier New" w:eastAsia="Courier New" w:hAnsi="Courier New"/>
          <w:sz w:val="24"/>
          <w:szCs w:val="24"/>
          <w:rtl w:val="0"/>
        </w:rPr>
        <w:t xml:space="preserve">in between</w:t>
      </w:r>
      <w:r w:rsidDel="00000000" w:rsidR="00000000" w:rsidRPr="00000000">
        <w:rPr>
          <w:rFonts w:ascii="Courier New" w:cs="Courier New" w:eastAsia="Courier New" w:hAnsi="Courier New"/>
          <w:sz w:val="24"/>
          <w:szCs w:val="24"/>
          <w:rtl w:val="0"/>
        </w:rPr>
        <w:t xml:space="preserve"> both families)</w:t>
      </w:r>
    </w:p>
    <w:p w:rsidR="00000000" w:rsidDel="00000000" w:rsidP="00000000" w:rsidRDefault="00000000" w:rsidRPr="00000000" w14:paraId="0000005A">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Shall we order some drinks?</w:t>
      </w:r>
      <w:r w:rsidDel="00000000" w:rsidR="00000000" w:rsidRPr="00000000">
        <w:rPr>
          <w:rtl w:val="0"/>
        </w:rPr>
      </w:r>
    </w:p>
    <w:p w:rsidR="00000000" w:rsidDel="00000000" w:rsidP="00000000" w:rsidRDefault="00000000" w:rsidRPr="00000000" w14:paraId="0000005B">
      <w:pPr>
        <w:spacing w:line="240" w:lineRule="auto"/>
        <w:ind w:left="1133.858267716535"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C">
      <w:pPr>
        <w:spacing w:line="240" w:lineRule="auto"/>
        <w:ind w:left="1133.858267716535"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Reggie goes to speak but is cut off</w:t>
      </w:r>
    </w:p>
    <w:p w:rsidR="00000000" w:rsidDel="00000000" w:rsidP="00000000" w:rsidRDefault="00000000" w:rsidRPr="00000000" w14:paraId="0000005D">
      <w:pPr>
        <w:spacing w:line="240" w:lineRule="auto"/>
        <w:ind w:left="1133.85826771653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E">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LYDIA</w:t>
      </w:r>
    </w:p>
    <w:p w:rsidR="00000000" w:rsidDel="00000000" w:rsidP="00000000" w:rsidRDefault="00000000" w:rsidRPr="00000000" w14:paraId="0000005F">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(Stern)</w:t>
      </w:r>
    </w:p>
    <w:p w:rsidR="00000000" w:rsidDel="00000000" w:rsidP="00000000" w:rsidRDefault="00000000" w:rsidRPr="00000000" w14:paraId="00000060">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Yes,well, </w:t>
      </w:r>
      <w:r w:rsidDel="00000000" w:rsidR="00000000" w:rsidRPr="00000000">
        <w:rPr>
          <w:rFonts w:ascii="Courier New" w:cs="Courier New" w:eastAsia="Courier New" w:hAnsi="Courier New"/>
          <w:sz w:val="24"/>
          <w:szCs w:val="24"/>
          <w:rtl w:val="0"/>
        </w:rPr>
        <w:t xml:space="preserve">I know</w:t>
      </w:r>
      <w:r w:rsidDel="00000000" w:rsidR="00000000" w:rsidRPr="00000000">
        <w:rPr>
          <w:rFonts w:ascii="Courier New" w:cs="Courier New" w:eastAsia="Courier New" w:hAnsi="Courier New"/>
          <w:sz w:val="24"/>
          <w:szCs w:val="24"/>
          <w:rtl w:val="0"/>
        </w:rPr>
        <w:t xml:space="preserve"> Me, Cate, and Amelia are having the(white meat dish)...  we’ll have a bottle of the (long beat) </w:t>
      </w:r>
      <w:r w:rsidDel="00000000" w:rsidR="00000000" w:rsidRPr="00000000">
        <w:rPr>
          <w:rFonts w:ascii="Courier New" w:cs="Courier New" w:eastAsia="Courier New" w:hAnsi="Courier New"/>
          <w:sz w:val="24"/>
          <w:szCs w:val="24"/>
          <w:shd w:fill="d9ead3" w:val="clear"/>
          <w:rtl w:val="0"/>
        </w:rPr>
        <w:t xml:space="preserve">Chateau</w:t>
      </w:r>
      <w:r w:rsidDel="00000000" w:rsidR="00000000" w:rsidRPr="00000000">
        <w:rPr>
          <w:rFonts w:ascii="Courier New" w:cs="Courier New" w:eastAsia="Courier New" w:hAnsi="Courier New"/>
          <w:sz w:val="24"/>
          <w:szCs w:val="24"/>
          <w:highlight w:val="green"/>
          <w:rtl w:val="0"/>
        </w:rPr>
        <w:t xml:space="preserve"> </w:t>
      </w:r>
      <w:r w:rsidDel="00000000" w:rsidR="00000000" w:rsidRPr="00000000">
        <w:rPr>
          <w:rFonts w:ascii="Courier New" w:cs="Courier New" w:eastAsia="Courier New" w:hAnsi="Courier New"/>
          <w:sz w:val="24"/>
          <w:szCs w:val="24"/>
          <w:shd w:fill="d9ead3" w:val="clear"/>
          <w:rtl w:val="0"/>
        </w:rPr>
        <w:t xml:space="preserve">Haut-Blan</w:t>
      </w:r>
      <w:r w:rsidDel="00000000" w:rsidR="00000000" w:rsidRPr="00000000">
        <w:rPr>
          <w:rFonts w:ascii="Courier New" w:cs="Courier New" w:eastAsia="Courier New" w:hAnsi="Courier New"/>
          <w:sz w:val="24"/>
          <w:szCs w:val="24"/>
          <w:rtl w:val="0"/>
        </w:rPr>
        <w:t xml:space="preserve"> and you still have the </w:t>
      </w:r>
      <w:r w:rsidDel="00000000" w:rsidR="00000000" w:rsidRPr="00000000">
        <w:rPr>
          <w:rFonts w:ascii="Courier New" w:cs="Courier New" w:eastAsia="Courier New" w:hAnsi="Courier New"/>
          <w:sz w:val="24"/>
          <w:szCs w:val="24"/>
          <w:shd w:fill="b6d7a8" w:val="clear"/>
          <w:rtl w:val="0"/>
        </w:rPr>
        <w:t xml:space="preserve">other wine</w:t>
      </w: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61">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62">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r>
    </w:p>
    <w:p w:rsidR="00000000" w:rsidDel="00000000" w:rsidP="00000000" w:rsidRDefault="00000000" w:rsidRPr="00000000" w14:paraId="00000063">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(promptly)</w:t>
      </w:r>
    </w:p>
    <w:p w:rsidR="00000000" w:rsidDel="00000000" w:rsidP="00000000" w:rsidRDefault="00000000" w:rsidRPr="00000000" w14:paraId="00000064">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Yes, is that the 15 year or the 25?</w:t>
      </w:r>
    </w:p>
    <w:p w:rsidR="00000000" w:rsidDel="00000000" w:rsidP="00000000" w:rsidRDefault="00000000" w:rsidRPr="00000000" w14:paraId="00000065">
      <w:pPr>
        <w:spacing w:line="240" w:lineRule="auto"/>
        <w:ind w:left="1133.85826771653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6">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LYDIA</w:t>
      </w:r>
    </w:p>
    <w:p w:rsidR="00000000" w:rsidDel="00000000" w:rsidP="00000000" w:rsidRDefault="00000000" w:rsidRPr="00000000" w14:paraId="00000067">
      <w:pPr>
        <w:spacing w:line="240" w:lineRule="auto"/>
        <w:ind w:left="2834.645669291339"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8">
      <w:pPr>
        <w:spacing w:line="240" w:lineRule="auto"/>
        <w:ind w:left="2834.645669291339" w:firstLine="0"/>
        <w:rPr>
          <w:rFonts w:ascii="Courier New" w:cs="Courier New" w:eastAsia="Courier New" w:hAnsi="Courier New"/>
          <w:sz w:val="24"/>
          <w:szCs w:val="24"/>
          <w:shd w:fill="ff9900" w:val="clear"/>
        </w:rPr>
      </w:pPr>
      <w:r w:rsidDel="00000000" w:rsidR="00000000" w:rsidRPr="00000000">
        <w:rPr>
          <w:rFonts w:ascii="Courier New" w:cs="Courier New" w:eastAsia="Courier New" w:hAnsi="Courier New"/>
          <w:sz w:val="24"/>
          <w:szCs w:val="24"/>
          <w:rtl w:val="0"/>
        </w:rPr>
        <w:t xml:space="preserve">Archie, you are having the </w:t>
      </w:r>
      <w:r w:rsidDel="00000000" w:rsidR="00000000" w:rsidRPr="00000000">
        <w:rPr>
          <w:rFonts w:ascii="Courier New" w:cs="Courier New" w:eastAsia="Courier New" w:hAnsi="Courier New"/>
          <w:sz w:val="24"/>
          <w:szCs w:val="24"/>
          <w:shd w:fill="ff9900" w:val="clear"/>
          <w:rtl w:val="0"/>
        </w:rPr>
        <w:t xml:space="preserve">other wine?</w:t>
      </w:r>
    </w:p>
    <w:p w:rsidR="00000000" w:rsidDel="00000000" w:rsidP="00000000" w:rsidRDefault="00000000" w:rsidRPr="00000000" w14:paraId="00000069">
      <w:pPr>
        <w:spacing w:line="240" w:lineRule="auto"/>
        <w:ind w:left="1133.85826771653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A">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ARCHIE</w:t>
      </w:r>
    </w:p>
    <w:p w:rsidR="00000000" w:rsidDel="00000000" w:rsidP="00000000" w:rsidRDefault="00000000" w:rsidRPr="00000000" w14:paraId="0000006B">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(barely taking his eyes off SARAH)</w:t>
      </w:r>
    </w:p>
    <w:p w:rsidR="00000000" w:rsidDel="00000000" w:rsidP="00000000" w:rsidRDefault="00000000" w:rsidRPr="00000000" w14:paraId="0000006C">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I’ll have a glass</w:t>
      </w:r>
    </w:p>
    <w:p w:rsidR="00000000" w:rsidDel="00000000" w:rsidP="00000000" w:rsidRDefault="00000000" w:rsidRPr="00000000" w14:paraId="0000006D">
      <w:pPr>
        <w:spacing w:line="240" w:lineRule="auto"/>
        <w:ind w:left="1133.85826771653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E">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LYDIA</w:t>
      </w:r>
    </w:p>
    <w:p w:rsidR="00000000" w:rsidDel="00000000" w:rsidP="00000000" w:rsidRDefault="00000000" w:rsidRPr="00000000" w14:paraId="0000006F">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Brilliant. The </w:t>
      </w:r>
      <w:r w:rsidDel="00000000" w:rsidR="00000000" w:rsidRPr="00000000">
        <w:rPr>
          <w:rFonts w:ascii="Courier New" w:cs="Courier New" w:eastAsia="Courier New" w:hAnsi="Courier New"/>
          <w:sz w:val="24"/>
          <w:szCs w:val="24"/>
          <w:shd w:fill="d9ead3" w:val="clear"/>
          <w:rtl w:val="0"/>
        </w:rPr>
        <w:t xml:space="preserve">25</w:t>
      </w:r>
      <w:r w:rsidDel="00000000" w:rsidR="00000000" w:rsidRPr="00000000">
        <w:rPr>
          <w:rFonts w:ascii="Courier New" w:cs="Courier New" w:eastAsia="Courier New" w:hAnsi="Courier New"/>
          <w:sz w:val="24"/>
          <w:szCs w:val="24"/>
          <w:rtl w:val="0"/>
        </w:rPr>
        <w:t xml:space="preserve"> then please</w:t>
      </w:r>
    </w:p>
    <w:p w:rsidR="00000000" w:rsidDel="00000000" w:rsidP="00000000" w:rsidRDefault="00000000" w:rsidRPr="00000000" w14:paraId="00000070">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just bring a glass for each of us</w:t>
      </w:r>
    </w:p>
    <w:p w:rsidR="00000000" w:rsidDel="00000000" w:rsidP="00000000" w:rsidRDefault="00000000" w:rsidRPr="00000000" w14:paraId="00000071">
      <w:pPr>
        <w:spacing w:line="240" w:lineRule="auto"/>
        <w:ind w:left="1133.85826771653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2">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AMELIA</w:t>
      </w:r>
    </w:p>
    <w:p w:rsidR="00000000" w:rsidDel="00000000" w:rsidP="00000000" w:rsidRDefault="00000000" w:rsidRPr="00000000" w14:paraId="00000073">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Oh, Mother I said I don’t-</w:t>
      </w:r>
    </w:p>
    <w:p w:rsidR="00000000" w:rsidDel="00000000" w:rsidP="00000000" w:rsidRDefault="00000000" w:rsidRPr="00000000" w14:paraId="00000074">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(interrupted, here gaze moves to sarah)</w:t>
      </w:r>
    </w:p>
    <w:p w:rsidR="00000000" w:rsidDel="00000000" w:rsidP="00000000" w:rsidRDefault="00000000" w:rsidRPr="00000000" w14:paraId="00000075">
      <w:pPr>
        <w:spacing w:line="240" w:lineRule="auto"/>
        <w:ind w:left="1133.85826771653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6">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LYDIA</w:t>
      </w:r>
    </w:p>
    <w:p w:rsidR="00000000" w:rsidDel="00000000" w:rsidP="00000000" w:rsidRDefault="00000000" w:rsidRPr="00000000" w14:paraId="00000077">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(pretending to be light)</w:t>
      </w:r>
    </w:p>
    <w:p w:rsidR="00000000" w:rsidDel="00000000" w:rsidP="00000000" w:rsidRDefault="00000000" w:rsidRPr="00000000" w14:paraId="00000078">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It’s fine, </w:t>
      </w:r>
      <w:r w:rsidDel="00000000" w:rsidR="00000000" w:rsidRPr="00000000">
        <w:rPr>
          <w:rFonts w:ascii="Courier New" w:cs="Courier New" w:eastAsia="Courier New" w:hAnsi="Courier New"/>
          <w:sz w:val="24"/>
          <w:szCs w:val="24"/>
          <w:rtl w:val="0"/>
        </w:rPr>
        <w:t xml:space="preserve">just bring them anyway</w:t>
      </w:r>
      <w:r w:rsidDel="00000000" w:rsidR="00000000" w:rsidRPr="00000000">
        <w:rPr>
          <w:rtl w:val="0"/>
        </w:rPr>
      </w:r>
    </w:p>
    <w:p w:rsidR="00000000" w:rsidDel="00000000" w:rsidP="00000000" w:rsidRDefault="00000000" w:rsidRPr="00000000" w14:paraId="00000079">
      <w:pPr>
        <w:spacing w:line="240" w:lineRule="auto"/>
        <w:ind w:left="1133.858267716535"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A">
      <w:pPr>
        <w:spacing w:line="240" w:lineRule="auto"/>
        <w:ind w:left="1133.858267716535"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AMELIA looks to SARAH and then away as she smiles to herself, and looks down. SARAH smiles around the table and tries to mask her discomfort at the gaze of the men.</w:t>
      </w:r>
    </w:p>
    <w:p w:rsidR="00000000" w:rsidDel="00000000" w:rsidP="00000000" w:rsidRDefault="00000000" w:rsidRPr="00000000" w14:paraId="0000007B">
      <w:pPr>
        <w:spacing w:line="240" w:lineRule="auto"/>
        <w:ind w:left="1133.858267716535"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C">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r>
    </w:p>
    <w:p w:rsidR="00000000" w:rsidDel="00000000" w:rsidP="00000000" w:rsidRDefault="00000000" w:rsidRPr="00000000" w14:paraId="0000007D">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Certainly, I’ll be right back</w:t>
      </w:r>
    </w:p>
    <w:p w:rsidR="00000000" w:rsidDel="00000000" w:rsidP="00000000" w:rsidRDefault="00000000" w:rsidRPr="00000000" w14:paraId="0000007E">
      <w:pPr>
        <w:spacing w:line="240" w:lineRule="auto"/>
        <w:ind w:left="0"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F">
      <w:pPr>
        <w:spacing w:line="240" w:lineRule="auto"/>
        <w:ind w:left="1133.85826771653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0">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LYDIA</w:t>
      </w:r>
    </w:p>
    <w:p w:rsidR="00000000" w:rsidDel="00000000" w:rsidP="00000000" w:rsidRDefault="00000000" w:rsidRPr="00000000" w14:paraId="00000081">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(faintly to Amelia) </w:t>
      </w:r>
    </w:p>
    <w:p w:rsidR="00000000" w:rsidDel="00000000" w:rsidP="00000000" w:rsidRDefault="00000000" w:rsidRPr="00000000" w14:paraId="00000082">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You’re being rude.</w:t>
      </w:r>
      <w:r w:rsidDel="00000000" w:rsidR="00000000" w:rsidRPr="00000000">
        <w:rPr>
          <w:rtl w:val="0"/>
        </w:rPr>
      </w:r>
    </w:p>
    <w:p w:rsidR="00000000" w:rsidDel="00000000" w:rsidP="00000000" w:rsidRDefault="00000000" w:rsidRPr="00000000" w14:paraId="00000083">
      <w:pPr>
        <w:spacing w:line="240" w:lineRule="auto"/>
        <w:ind w:left="1133.85826771653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4">
      <w:pPr>
        <w:spacing w:line="240" w:lineRule="auto"/>
        <w:ind w:left="566.9291338582677" w:firstLine="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2</w:t>
      </w:r>
    </w:p>
    <w:p w:rsidR="00000000" w:rsidDel="00000000" w:rsidP="00000000" w:rsidRDefault="00000000" w:rsidRPr="00000000" w14:paraId="00000085">
      <w:pPr>
        <w:spacing w:line="240" w:lineRule="auto"/>
        <w:ind w:left="566.9291338582677"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2.1</w:t>
      </w:r>
    </w:p>
    <w:p w:rsidR="00000000" w:rsidDel="00000000" w:rsidP="00000000" w:rsidRDefault="00000000" w:rsidRPr="00000000" w14:paraId="00000086">
      <w:pPr>
        <w:spacing w:line="240" w:lineRule="auto"/>
        <w:ind w:left="1133.858267716535" w:firstLine="0"/>
        <w:rPr>
          <w:rFonts w:ascii="Courier New" w:cs="Courier New" w:eastAsia="Courier New" w:hAnsi="Courier New"/>
          <w:sz w:val="24"/>
          <w:szCs w:val="24"/>
        </w:rPr>
      </w:pPr>
      <w:commentRangeStart w:id="7"/>
      <w:r w:rsidDel="00000000" w:rsidR="00000000" w:rsidRPr="00000000">
        <w:rPr>
          <w:rFonts w:ascii="Courier New" w:cs="Courier New" w:eastAsia="Courier New" w:hAnsi="Courier New"/>
          <w:sz w:val="24"/>
          <w:szCs w:val="24"/>
          <w:rtl w:val="0"/>
          <w:rPrChange w:author="" w:id="1">
            <w:rPr>
              <w:rFonts w:ascii="Courier New" w:cs="Courier New" w:eastAsia="Courier New" w:hAnsi="Courier New"/>
              <w:sz w:val="24"/>
              <w:szCs w:val="24"/>
            </w:rPr>
          </w:rPrChange>
        </w:rPr>
        <w:t xml:space="preserve">S</w:t>
      </w:r>
      <w:r w:rsidDel="00000000" w:rsidR="00000000" w:rsidRPr="00000000">
        <w:rPr>
          <w:rFonts w:ascii="Courier New" w:cs="Courier New" w:eastAsia="Courier New" w:hAnsi="Courier New"/>
          <w:sz w:val="24"/>
          <w:szCs w:val="24"/>
          <w:rtl w:val="0"/>
        </w:rPr>
        <w:t xml:space="preserve">he walks away and we watch her leave,</w:t>
      </w:r>
      <w:commentRangeEnd w:id="7"/>
      <w:r w:rsidDel="00000000" w:rsidR="00000000" w:rsidRPr="00000000">
        <w:commentReference w:id="7"/>
      </w:r>
      <w:r w:rsidDel="00000000" w:rsidR="00000000" w:rsidRPr="00000000">
        <w:rPr>
          <w:rFonts w:ascii="Courier New" w:cs="Courier New" w:eastAsia="Courier New" w:hAnsi="Courier New"/>
          <w:sz w:val="24"/>
          <w:szCs w:val="24"/>
          <w:rtl w:val="0"/>
        </w:rPr>
        <w:t xml:space="preserve"> the eyes of the men linger, predatory and aggressive. Each examined in their own way, </w:t>
      </w:r>
      <w:r w:rsidDel="00000000" w:rsidR="00000000" w:rsidRPr="00000000">
        <w:rPr>
          <w:rFonts w:ascii="Courier New" w:cs="Courier New" w:eastAsia="Courier New" w:hAnsi="Courier New"/>
          <w:sz w:val="24"/>
          <w:szCs w:val="24"/>
          <w:rtl w:val="0"/>
        </w:rPr>
        <w:t xml:space="preserve">REGINALD looks at her with an old, deep seated power. He wishes to take her</w:t>
      </w:r>
      <w:r w:rsidDel="00000000" w:rsidR="00000000" w:rsidRPr="00000000">
        <w:rPr>
          <w:rFonts w:ascii="Courier New" w:cs="Courier New" w:eastAsia="Courier New" w:hAnsi="Courier New"/>
          <w:sz w:val="24"/>
          <w:szCs w:val="24"/>
          <w:rtl w:val="0"/>
        </w:rPr>
        <w:t xml:space="preserve">, </w:t>
      </w:r>
      <w:r w:rsidDel="00000000" w:rsidR="00000000" w:rsidRPr="00000000">
        <w:rPr>
          <w:rFonts w:ascii="Courier New" w:cs="Courier New" w:eastAsia="Courier New" w:hAnsi="Courier New"/>
          <w:sz w:val="24"/>
          <w:szCs w:val="24"/>
          <w:rtl w:val="0"/>
        </w:rPr>
        <w:t xml:space="preserve">he swivels his whiskey glass and raises it to his nose</w:t>
      </w:r>
      <w:r w:rsidDel="00000000" w:rsidR="00000000" w:rsidRPr="00000000">
        <w:rPr>
          <w:rFonts w:ascii="Courier New" w:cs="Courier New" w:eastAsia="Courier New" w:hAnsi="Courier New"/>
          <w:sz w:val="24"/>
          <w:szCs w:val="24"/>
          <w:rtl w:val="0"/>
        </w:rPr>
        <w:t xml:space="preserve">.</w:t>
      </w:r>
      <w:r w:rsidDel="00000000" w:rsidR="00000000" w:rsidRPr="00000000">
        <w:rPr>
          <w:rFonts w:ascii="Courier New" w:cs="Courier New" w:eastAsia="Courier New" w:hAnsi="Courier New"/>
          <w:sz w:val="24"/>
          <w:szCs w:val="24"/>
          <w:rtl w:val="0"/>
        </w:rPr>
        <w:t xml:space="preserve"> EDWARD seems appreciative, as if she is a gift for him. </w:t>
      </w:r>
      <w:commentRangeStart w:id="8"/>
      <w:r w:rsidDel="00000000" w:rsidR="00000000" w:rsidRPr="00000000">
        <w:rPr>
          <w:rFonts w:ascii="Courier New" w:cs="Courier New" w:eastAsia="Courier New" w:hAnsi="Courier New"/>
          <w:sz w:val="24"/>
          <w:szCs w:val="24"/>
          <w:rtl w:val="0"/>
        </w:rPr>
        <w:t xml:space="preserve">ARCHIE’s eyes dart across her. </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87">
      <w:pPr>
        <w:spacing w:line="240" w:lineRule="auto"/>
        <w:ind w:left="566.9291338582677"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2.2</w:t>
      </w:r>
    </w:p>
    <w:p w:rsidR="00000000" w:rsidDel="00000000" w:rsidP="00000000" w:rsidRDefault="00000000" w:rsidRPr="00000000" w14:paraId="00000088">
      <w:pPr>
        <w:spacing w:line="240" w:lineRule="auto"/>
        <w:ind w:left="1133.858267716535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REGINALD eyes follow her out of the door but drift into a blank stare as he takes a drink before returning to the real world.</w:t>
      </w:r>
    </w:p>
    <w:p w:rsidR="00000000" w:rsidDel="00000000" w:rsidP="00000000" w:rsidRDefault="00000000" w:rsidRPr="00000000" w14:paraId="00000089">
      <w:pPr>
        <w:spacing w:line="240" w:lineRule="auto"/>
        <w:ind w:left="566.9291338582677"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2.3</w:t>
      </w:r>
    </w:p>
    <w:p w:rsidR="00000000" w:rsidDel="00000000" w:rsidP="00000000" w:rsidRDefault="00000000" w:rsidRPr="00000000" w14:paraId="0000008A">
      <w:pPr>
        <w:spacing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walks over to the small bar. It is well stocked, well maintained. </w:t>
      </w:r>
      <w:commentRangeStart w:id="9"/>
      <w:commentRangeStart w:id="10"/>
      <w:r w:rsidDel="00000000" w:rsidR="00000000" w:rsidRPr="00000000">
        <w:rPr>
          <w:rFonts w:ascii="Courier New" w:cs="Courier New" w:eastAsia="Courier New" w:hAnsi="Courier New"/>
          <w:sz w:val="24"/>
          <w:szCs w:val="24"/>
          <w:rtl w:val="0"/>
        </w:rPr>
        <w:t xml:space="preserve">PETER is bartending.</w:t>
      </w:r>
      <w:commentRangeEnd w:id="9"/>
      <w:r w:rsidDel="00000000" w:rsidR="00000000" w:rsidRPr="00000000">
        <w:commentReference w:id="9"/>
      </w:r>
      <w:commentRangeEnd w:id="10"/>
      <w:r w:rsidDel="00000000" w:rsidR="00000000" w:rsidRPr="00000000">
        <w:commentReference w:id="10"/>
      </w:r>
      <w:r w:rsidDel="00000000" w:rsidR="00000000" w:rsidRPr="00000000">
        <w:rPr>
          <w:rFonts w:ascii="Courier New" w:cs="Courier New" w:eastAsia="Courier New" w:hAnsi="Courier New"/>
          <w:sz w:val="24"/>
          <w:szCs w:val="24"/>
          <w:rtl w:val="0"/>
        </w:rPr>
        <w:t xml:space="preserve"> He smiles as he sees her approaching. She takes four seconds, counting under her breath, before she drops her customer service facade. She appears exhausted, she holds enough composure not to slump over the bar, </w:t>
      </w:r>
      <w:r w:rsidDel="00000000" w:rsidR="00000000" w:rsidRPr="00000000">
        <w:rPr>
          <w:rFonts w:ascii="Courier New" w:cs="Courier New" w:eastAsia="Courier New" w:hAnsi="Courier New"/>
          <w:sz w:val="24"/>
          <w:szCs w:val="24"/>
          <w:rtl w:val="0"/>
        </w:rPr>
        <w:t xml:space="preserve">but does support herself</w:t>
      </w: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8B">
      <w:pPr>
        <w:spacing w:line="240" w:lineRule="auto"/>
        <w:ind w:left="566.9291338582677"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2.4</w:t>
      </w:r>
    </w:p>
    <w:p w:rsidR="00000000" w:rsidDel="00000000" w:rsidP="00000000" w:rsidRDefault="00000000" w:rsidRPr="00000000" w14:paraId="0000008C">
      <w:pPr>
        <w:spacing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r>
    </w:p>
    <w:p w:rsidR="00000000" w:rsidDel="00000000" w:rsidP="00000000" w:rsidRDefault="00000000" w:rsidRPr="00000000" w14:paraId="0000008D">
      <w:pPr>
        <w:spacing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Need a bottle of the </w:t>
      </w:r>
      <w:r w:rsidDel="00000000" w:rsidR="00000000" w:rsidRPr="00000000">
        <w:rPr>
          <w:rFonts w:ascii="Courier New" w:cs="Courier New" w:eastAsia="Courier New" w:hAnsi="Courier New"/>
          <w:sz w:val="24"/>
          <w:szCs w:val="24"/>
          <w:shd w:fill="d9ead3" w:val="clear"/>
          <w:rtl w:val="0"/>
          <w:rPrChange w:author="lyzophy" w:id="2" w:date="2023-11-16T02:35:54Z">
            <w:rPr>
              <w:rFonts w:ascii="Courier New" w:cs="Courier New" w:eastAsia="Courier New" w:hAnsi="Courier New"/>
              <w:sz w:val="24"/>
              <w:szCs w:val="24"/>
              <w:highlight w:val="green"/>
            </w:rPr>
          </w:rPrChange>
        </w:rPr>
        <w:t xml:space="preserve">Chateau Haut-Brion</w:t>
      </w:r>
      <w:r w:rsidDel="00000000" w:rsidR="00000000" w:rsidRPr="00000000">
        <w:rPr>
          <w:rFonts w:ascii="Courier New" w:cs="Courier New" w:eastAsia="Courier New" w:hAnsi="Courier New"/>
          <w:sz w:val="24"/>
          <w:szCs w:val="24"/>
          <w:rtl w:val="0"/>
        </w:rPr>
        <w:t xml:space="preserve"> and </w:t>
      </w:r>
      <w:r w:rsidDel="00000000" w:rsidR="00000000" w:rsidRPr="00000000">
        <w:rPr>
          <w:rFonts w:ascii="Courier New" w:cs="Courier New" w:eastAsia="Courier New" w:hAnsi="Courier New"/>
          <w:sz w:val="24"/>
          <w:szCs w:val="24"/>
          <w:shd w:fill="d9ead3" w:val="clear"/>
          <w:rtl w:val="0"/>
          <w:rPrChange w:author="lyzophy" w:id="3" w:date="2023-11-16T02:36:00Z">
            <w:rPr>
              <w:rFonts w:ascii="Courier New" w:cs="Courier New" w:eastAsia="Courier New" w:hAnsi="Courier New"/>
              <w:sz w:val="24"/>
              <w:szCs w:val="24"/>
              <w:highlight w:val="green"/>
            </w:rPr>
          </w:rPrChange>
        </w:rPr>
        <w:t xml:space="preserve">bottle of wine</w:t>
      </w:r>
      <w:r w:rsidDel="00000000" w:rsidR="00000000" w:rsidRPr="00000000">
        <w:rPr>
          <w:rFonts w:ascii="Courier New" w:cs="Courier New" w:eastAsia="Courier New" w:hAnsi="Courier New"/>
          <w:sz w:val="24"/>
          <w:szCs w:val="24"/>
          <w:rtl w:val="0"/>
        </w:rPr>
        <w:t xml:space="preserve">. S</w:t>
      </w:r>
      <w:r w:rsidDel="00000000" w:rsidR="00000000" w:rsidRPr="00000000">
        <w:rPr>
          <w:rFonts w:ascii="Courier New" w:cs="Courier New" w:eastAsia="Courier New" w:hAnsi="Courier New"/>
          <w:sz w:val="24"/>
          <w:szCs w:val="24"/>
          <w:rtl w:val="0"/>
        </w:rPr>
        <w:t xml:space="preserve">ix glasses.</w:t>
      </w:r>
    </w:p>
    <w:p w:rsidR="00000000" w:rsidDel="00000000" w:rsidP="00000000" w:rsidRDefault="00000000" w:rsidRPr="00000000" w14:paraId="0000008E">
      <w:pPr>
        <w:spacing w:after="240" w:before="24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PETER</w:t>
      </w:r>
    </w:p>
    <w:p w:rsidR="00000000" w:rsidDel="00000000" w:rsidP="00000000" w:rsidRDefault="00000000" w:rsidRPr="00000000" w14:paraId="0000008F">
      <w:pPr>
        <w:spacing w:after="240" w:before="240"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Yeah, of course. (pause, leans forward) I got a latte under the bar for you when you’ve got a minute.</w:t>
      </w:r>
    </w:p>
    <w:p w:rsidR="00000000" w:rsidDel="00000000" w:rsidP="00000000" w:rsidRDefault="00000000" w:rsidRPr="00000000" w14:paraId="00000090">
      <w:pPr>
        <w:spacing w:after="0" w:before="0" w:line="240" w:lineRule="auto"/>
        <w:ind w:left="566.9291338582677"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2.5</w:t>
      </w:r>
    </w:p>
    <w:p w:rsidR="00000000" w:rsidDel="00000000" w:rsidP="00000000" w:rsidRDefault="00000000" w:rsidRPr="00000000" w14:paraId="00000091">
      <w:pPr>
        <w:spacing w:after="0" w:before="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 reaches to one of the bottles, she mouths a thanks and exhales slightly.</w:t>
      </w:r>
    </w:p>
    <w:p w:rsidR="00000000" w:rsidDel="00000000" w:rsidP="00000000" w:rsidRDefault="00000000" w:rsidRPr="00000000" w14:paraId="00000092">
      <w:pPr>
        <w:spacing w:after="0" w:before="0" w:line="240" w:lineRule="auto"/>
        <w:ind w:left="1133.858267716535"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3">
      <w:pPr>
        <w:spacing w:after="0" w:before="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PETER</w:t>
      </w:r>
    </w:p>
    <w:p w:rsidR="00000000" w:rsidDel="00000000" w:rsidP="00000000" w:rsidRDefault="00000000" w:rsidRPr="00000000" w14:paraId="00000094">
      <w:pPr>
        <w:spacing w:after="0" w:before="0"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(...as he is doing so)</w:t>
      </w:r>
    </w:p>
    <w:p w:rsidR="00000000" w:rsidDel="00000000" w:rsidP="00000000" w:rsidRDefault="00000000" w:rsidRPr="00000000" w14:paraId="00000095">
      <w:pPr>
        <w:spacing w:after="0" w:before="0"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There's only one more, I'll get some from the fridge if you think they’re gonna want more?</w:t>
      </w:r>
    </w:p>
    <w:p w:rsidR="00000000" w:rsidDel="00000000" w:rsidP="00000000" w:rsidRDefault="00000000" w:rsidRPr="00000000" w14:paraId="00000096">
      <w:pPr>
        <w:spacing w:after="0" w:before="0" w:line="240" w:lineRule="auto"/>
        <w:ind w:left="2834.645669291339"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7">
      <w:pPr>
        <w:spacing w:after="0" w:before="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r>
    </w:p>
    <w:p w:rsidR="00000000" w:rsidDel="00000000" w:rsidP="00000000" w:rsidRDefault="00000000" w:rsidRPr="00000000" w14:paraId="00000098">
      <w:pPr>
        <w:spacing w:after="0" w:before="0"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Yeah, could you please.</w:t>
      </w:r>
    </w:p>
    <w:p w:rsidR="00000000" w:rsidDel="00000000" w:rsidP="00000000" w:rsidRDefault="00000000" w:rsidRPr="00000000" w14:paraId="00000099">
      <w:pPr>
        <w:spacing w:after="0" w:before="0" w:line="240" w:lineRule="auto"/>
        <w:ind w:left="1133.858267716535"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A">
      <w:pPr>
        <w:spacing w:after="0" w:before="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PETER</w:t>
      </w:r>
    </w:p>
    <w:p w:rsidR="00000000" w:rsidDel="00000000" w:rsidP="00000000" w:rsidRDefault="00000000" w:rsidRPr="00000000" w14:paraId="0000009B">
      <w:pPr>
        <w:spacing w:after="0" w:before="0" w:line="240" w:lineRule="auto"/>
        <w:ind w:left="2834.645669291339"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(...as he is doing so)</w:t>
      </w:r>
    </w:p>
    <w:p w:rsidR="00000000" w:rsidDel="00000000" w:rsidP="00000000" w:rsidRDefault="00000000" w:rsidRPr="00000000" w14:paraId="0000009C">
      <w:pPr>
        <w:spacing w:after="0" w:before="0"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There’s only one more, I’ll get some from the fridge if you think theyre gonna want more?</w:t>
      </w:r>
    </w:p>
    <w:p w:rsidR="00000000" w:rsidDel="00000000" w:rsidP="00000000" w:rsidRDefault="00000000" w:rsidRPr="00000000" w14:paraId="0000009D">
      <w:pPr>
        <w:spacing w:after="0" w:before="0" w:line="240" w:lineRule="auto"/>
        <w:ind w:left="2834.645669291339"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E">
      <w:pPr>
        <w:spacing w:after="0" w:before="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r>
    </w:p>
    <w:p w:rsidR="00000000" w:rsidDel="00000000" w:rsidP="00000000" w:rsidRDefault="00000000" w:rsidRPr="00000000" w14:paraId="0000009F">
      <w:pPr>
        <w:spacing w:after="0" w:before="0"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Yeah, could you please.</w:t>
      </w:r>
    </w:p>
    <w:p w:rsidR="00000000" w:rsidDel="00000000" w:rsidP="00000000" w:rsidRDefault="00000000" w:rsidRPr="00000000" w14:paraId="000000A0">
      <w:pPr>
        <w:spacing w:after="0" w:before="0" w:line="240" w:lineRule="auto"/>
        <w:ind w:left="1133.858267716535"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1">
      <w:pPr>
        <w:spacing w:after="0" w:before="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Peter presents it and begins grabbing the glasses</w:t>
      </w:r>
      <w:r w:rsidDel="00000000" w:rsidR="00000000" w:rsidRPr="00000000">
        <w:rPr>
          <w:rFonts w:ascii="Courier New" w:cs="Courier New" w:eastAsia="Courier New" w:hAnsi="Courier New"/>
          <w:sz w:val="24"/>
          <w:szCs w:val="24"/>
          <w:rtl w:val="0"/>
        </w:rPr>
        <w:t xml:space="preserve">; checking for blemishes as he sets them down</w:t>
      </w:r>
      <w:r w:rsidDel="00000000" w:rsidR="00000000" w:rsidRPr="00000000">
        <w:rPr>
          <w:rFonts w:ascii="Courier New" w:cs="Courier New" w:eastAsia="Courier New" w:hAnsi="Courier New"/>
          <w:sz w:val="24"/>
          <w:szCs w:val="24"/>
          <w:rtl w:val="0"/>
        </w:rPr>
        <w:t xml:space="preserve">. A figure emerges beside SARAH. </w:t>
      </w:r>
      <w:r w:rsidDel="00000000" w:rsidR="00000000" w:rsidRPr="00000000">
        <w:rPr>
          <w:rFonts w:ascii="Courier New" w:cs="Courier New" w:eastAsia="Courier New" w:hAnsi="Courier New"/>
          <w:sz w:val="24"/>
          <w:szCs w:val="24"/>
          <w:rtl w:val="0"/>
        </w:rPr>
        <w:t xml:space="preserve">KELLY, younger, anxious. </w:t>
      </w:r>
      <w:r w:rsidDel="00000000" w:rsidR="00000000" w:rsidRPr="00000000">
        <w:rPr>
          <w:rtl w:val="0"/>
        </w:rPr>
      </w:r>
    </w:p>
    <w:p w:rsidR="00000000" w:rsidDel="00000000" w:rsidP="00000000" w:rsidRDefault="00000000" w:rsidRPr="00000000" w14:paraId="000000A2">
      <w:pPr>
        <w:spacing w:after="0" w:before="0" w:line="240" w:lineRule="auto"/>
        <w:ind w:left="1133.858267716535"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3">
      <w:pPr>
        <w:spacing w:after="0" w:before="0" w:line="240" w:lineRule="auto"/>
        <w:ind w:left="566.9291338582677"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2.6</w:t>
      </w:r>
    </w:p>
    <w:p w:rsidR="00000000" w:rsidDel="00000000" w:rsidP="00000000" w:rsidRDefault="00000000" w:rsidRPr="00000000" w14:paraId="000000A4">
      <w:pPr>
        <w:spacing w:after="0" w:before="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KELLY</w:t>
      </w:r>
    </w:p>
    <w:p w:rsidR="00000000" w:rsidDel="00000000" w:rsidP="00000000" w:rsidRDefault="00000000" w:rsidRPr="00000000" w14:paraId="000000A5">
      <w:pPr>
        <w:spacing w:after="0" w:before="0"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Um, Sarah. A table downstairs just asked me if the Gnocchi is gluten free…?</w:t>
      </w:r>
    </w:p>
    <w:p w:rsidR="00000000" w:rsidDel="00000000" w:rsidP="00000000" w:rsidRDefault="00000000" w:rsidRPr="00000000" w14:paraId="000000A6">
      <w:pPr>
        <w:spacing w:after="0" w:before="24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r>
    </w:p>
    <w:p w:rsidR="00000000" w:rsidDel="00000000" w:rsidP="00000000" w:rsidRDefault="00000000" w:rsidRPr="00000000" w14:paraId="000000A7">
      <w:pPr>
        <w:spacing w:after="0" w:before="0" w:line="240" w:lineRule="auto"/>
        <w:ind w:left="2834.645669291339"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Gnocchi has flour in it. Anything made with flour has gluten in it</w:t>
      </w: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A8">
      <w:pPr>
        <w:spacing w:after="0" w:before="24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KELLY</w:t>
      </w:r>
    </w:p>
    <w:p w:rsidR="00000000" w:rsidDel="00000000" w:rsidP="00000000" w:rsidRDefault="00000000" w:rsidRPr="00000000" w14:paraId="000000A9">
      <w:pPr>
        <w:spacing w:after="0" w:before="0" w:line="240" w:lineRule="auto"/>
        <w:ind w:left="2834.645669291339"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(relieved)</w:t>
      </w:r>
    </w:p>
    <w:p w:rsidR="00000000" w:rsidDel="00000000" w:rsidP="00000000" w:rsidRDefault="00000000" w:rsidRPr="00000000" w14:paraId="000000AA">
      <w:pPr>
        <w:spacing w:after="0" w:before="0"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Ok… Got it… Thanks!</w:t>
      </w:r>
    </w:p>
    <w:p w:rsidR="00000000" w:rsidDel="00000000" w:rsidP="00000000" w:rsidRDefault="00000000" w:rsidRPr="00000000" w14:paraId="000000AB">
      <w:pPr>
        <w:spacing w:after="0" w:before="24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r>
    </w:p>
    <w:p w:rsidR="00000000" w:rsidDel="00000000" w:rsidP="00000000" w:rsidRDefault="00000000" w:rsidRPr="00000000" w14:paraId="000000AC">
      <w:pPr>
        <w:spacing w:after="0" w:before="0"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No worries</w:t>
      </w:r>
    </w:p>
    <w:p w:rsidR="00000000" w:rsidDel="00000000" w:rsidP="00000000" w:rsidRDefault="00000000" w:rsidRPr="00000000" w14:paraId="000000AD">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brushes her hand on SARAH’s arm and hurries away. PETER chuckles to himself.</w:t>
      </w:r>
    </w:p>
    <w:p w:rsidR="00000000" w:rsidDel="00000000" w:rsidP="00000000" w:rsidRDefault="00000000" w:rsidRPr="00000000" w14:paraId="000000AE">
      <w:pPr>
        <w:spacing w:after="0" w:before="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PETER</w:t>
      </w:r>
    </w:p>
    <w:p w:rsidR="00000000" w:rsidDel="00000000" w:rsidP="00000000" w:rsidRDefault="00000000" w:rsidRPr="00000000" w14:paraId="000000AF">
      <w:pPr>
        <w:spacing w:after="0" w:before="0"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We’ve all been there</w:t>
      </w:r>
    </w:p>
    <w:p w:rsidR="00000000" w:rsidDel="00000000" w:rsidP="00000000" w:rsidRDefault="00000000" w:rsidRPr="00000000" w14:paraId="000000B0">
      <w:pPr>
        <w:spacing w:after="240" w:before="240" w:line="240" w:lineRule="auto"/>
        <w:ind w:left="1133.858267716535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acknowledges enough to be polite.</w:t>
      </w:r>
    </w:p>
    <w:p w:rsidR="00000000" w:rsidDel="00000000" w:rsidP="00000000" w:rsidRDefault="00000000" w:rsidRPr="00000000" w14:paraId="000000B1">
      <w:pPr>
        <w:spacing w:after="0" w:before="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PETER</w:t>
      </w:r>
      <w:r w:rsidDel="00000000" w:rsidR="00000000" w:rsidRPr="00000000">
        <w:rPr>
          <w:rtl w:val="0"/>
        </w:rPr>
      </w:r>
    </w:p>
    <w:p w:rsidR="00000000" w:rsidDel="00000000" w:rsidP="00000000" w:rsidRDefault="00000000" w:rsidRPr="00000000" w14:paraId="000000B2">
      <w:pPr>
        <w:spacing w:after="0" w:before="0"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(glancing at the table and speaking under his breath)</w:t>
        <w:br w:type="textWrapping"/>
        <w:t xml:space="preserve">How are they?</w:t>
      </w:r>
      <w:r w:rsidDel="00000000" w:rsidR="00000000" w:rsidRPr="00000000">
        <w:rPr>
          <w:rtl w:val="0"/>
        </w:rPr>
      </w:r>
    </w:p>
    <w:p w:rsidR="00000000" w:rsidDel="00000000" w:rsidP="00000000" w:rsidRDefault="00000000" w:rsidRPr="00000000" w14:paraId="000000B3">
      <w:pPr>
        <w:spacing w:after="0" w:before="24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r>
    </w:p>
    <w:p w:rsidR="00000000" w:rsidDel="00000000" w:rsidP="00000000" w:rsidRDefault="00000000" w:rsidRPr="00000000" w14:paraId="000000B4">
      <w:pPr>
        <w:spacing w:after="240" w:before="0"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Same as always.</w:t>
      </w:r>
    </w:p>
    <w:p w:rsidR="00000000" w:rsidDel="00000000" w:rsidP="00000000" w:rsidRDefault="00000000" w:rsidRPr="00000000" w14:paraId="000000B5">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PETER chuckles again. </w:t>
      </w:r>
      <w:commentRangeStart w:id="11"/>
      <w:r w:rsidDel="00000000" w:rsidR="00000000" w:rsidRPr="00000000">
        <w:rPr>
          <w:rFonts w:ascii="Courier New" w:cs="Courier New" w:eastAsia="Courier New" w:hAnsi="Courier New"/>
          <w:sz w:val="24"/>
          <w:szCs w:val="24"/>
          <w:rtl w:val="0"/>
        </w:rPr>
        <w:t xml:space="preserve">ARCHIE walks towards the bar.</w:t>
      </w:r>
      <w:commentRangeEnd w:id="11"/>
      <w:r w:rsidDel="00000000" w:rsidR="00000000" w:rsidRPr="00000000">
        <w:commentReference w:id="11"/>
      </w:r>
      <w:r w:rsidDel="00000000" w:rsidR="00000000" w:rsidRPr="00000000">
        <w:rPr>
          <w:rFonts w:ascii="Courier New" w:cs="Courier New" w:eastAsia="Courier New" w:hAnsi="Courier New"/>
          <w:sz w:val="24"/>
          <w:szCs w:val="24"/>
          <w:rtl w:val="0"/>
        </w:rPr>
        <w:t xml:space="preserve"> He leans back into his body, staring at SARAH, arrogant grin on his lips. She turns to him and smiles, friendly though clearly on edge. He chuckles to himself. She looks away, and Archie, somewhat crestfallen scoffs under his breath, clearly annoyed. </w:t>
      </w:r>
    </w:p>
    <w:p w:rsidR="00000000" w:rsidDel="00000000" w:rsidP="00000000" w:rsidRDefault="00000000" w:rsidRPr="00000000" w14:paraId="000000B6">
      <w:pPr>
        <w:spacing w:after="0" w:before="0" w:line="240" w:lineRule="auto"/>
        <w:ind w:left="2834.645669291339"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7">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registers the moment, but maintains her composure. ARCHIE wraps his knuckle against the bar, before whistling (could be too cliche for fine dining) to get PETER’s attention.</w:t>
      </w:r>
    </w:p>
    <w:p w:rsidR="00000000" w:rsidDel="00000000" w:rsidP="00000000" w:rsidRDefault="00000000" w:rsidRPr="00000000" w14:paraId="000000B8">
      <w:pPr>
        <w:spacing w:after="0" w:before="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ARCHIE</w:t>
      </w:r>
    </w:p>
    <w:p w:rsidR="00000000" w:rsidDel="00000000" w:rsidP="00000000" w:rsidRDefault="00000000" w:rsidRPr="00000000" w14:paraId="000000B9">
      <w:pPr>
        <w:spacing w:after="0" w:before="0" w:line="240" w:lineRule="auto"/>
        <w:ind w:left="2834.645669291339"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(Louder)</w:t>
        <w:br w:type="textWrapping"/>
        <w:t xml:space="preserve">(tersely) Whiskey coke.</w:t>
      </w:r>
    </w:p>
    <w:p w:rsidR="00000000" w:rsidDel="00000000" w:rsidP="00000000" w:rsidRDefault="00000000" w:rsidRPr="00000000" w14:paraId="000000BA">
      <w:pPr>
        <w:spacing w:after="0" w:before="0" w:line="240" w:lineRule="auto"/>
        <w:ind w:left="2834.645669291339"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B">
      <w:pPr>
        <w:spacing w:after="0" w:before="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PETER</w:t>
      </w:r>
    </w:p>
    <w:p w:rsidR="00000000" w:rsidDel="00000000" w:rsidP="00000000" w:rsidRDefault="00000000" w:rsidRPr="00000000" w14:paraId="000000BC">
      <w:pPr>
        <w:spacing w:after="0" w:before="0" w:line="240" w:lineRule="auto"/>
        <w:ind w:left="2834.645669291339"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Any preference in Whiskey.</w:t>
      </w:r>
    </w:p>
    <w:p w:rsidR="00000000" w:rsidDel="00000000" w:rsidP="00000000" w:rsidRDefault="00000000" w:rsidRPr="00000000" w14:paraId="000000BD">
      <w:pPr>
        <w:spacing w:after="0" w:before="0" w:line="240" w:lineRule="auto"/>
        <w:ind w:left="0"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E">
      <w:pPr>
        <w:spacing w:after="0" w:before="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ARCHIE</w:t>
      </w:r>
    </w:p>
    <w:p w:rsidR="00000000" w:rsidDel="00000000" w:rsidP="00000000" w:rsidRDefault="00000000" w:rsidRPr="00000000" w14:paraId="000000BF">
      <w:pPr>
        <w:spacing w:after="0" w:before="0" w:line="240" w:lineRule="auto"/>
        <w:ind w:left="2834.645669291339"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(scoffs)</w:t>
        <w:br w:type="textWrapping"/>
        <w:t xml:space="preserve">I thought that was your job.</w:t>
      </w:r>
    </w:p>
    <w:p w:rsidR="00000000" w:rsidDel="00000000" w:rsidP="00000000" w:rsidRDefault="00000000" w:rsidRPr="00000000" w14:paraId="000000C0">
      <w:pPr>
        <w:spacing w:after="0" w:before="0" w:line="240" w:lineRule="auto"/>
        <w:ind w:left="2834.645669291339"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(beat)</w:t>
      </w:r>
    </w:p>
    <w:p w:rsidR="00000000" w:rsidDel="00000000" w:rsidP="00000000" w:rsidRDefault="00000000" w:rsidRPr="00000000" w14:paraId="000000C1">
      <w:pPr>
        <w:spacing w:after="0" w:before="0" w:line="240" w:lineRule="auto"/>
        <w:ind w:left="2834.645669291339"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What my father is having.</w:t>
      </w:r>
    </w:p>
    <w:p w:rsidR="00000000" w:rsidDel="00000000" w:rsidP="00000000" w:rsidRDefault="00000000" w:rsidRPr="00000000" w14:paraId="000000C2">
      <w:pPr>
        <w:spacing w:after="0" w:before="0" w:line="240" w:lineRule="auto"/>
        <w:ind w:left="2834.645669291339"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3">
      <w:pPr>
        <w:spacing w:after="0" w:before="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PETER</w:t>
      </w:r>
    </w:p>
    <w:p w:rsidR="00000000" w:rsidDel="00000000" w:rsidP="00000000" w:rsidRDefault="00000000" w:rsidRPr="00000000" w14:paraId="000000C4">
      <w:pPr>
        <w:spacing w:after="0" w:before="0"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Ah, the bourbon.. Great choice sir.</w:t>
      </w:r>
    </w:p>
    <w:p w:rsidR="00000000" w:rsidDel="00000000" w:rsidP="00000000" w:rsidRDefault="00000000" w:rsidRPr="00000000" w14:paraId="000000C5">
      <w:pPr>
        <w:spacing w:after="0" w:before="0" w:line="240" w:lineRule="auto"/>
        <w:ind w:left="2834.645669291339"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6">
      <w:pPr>
        <w:spacing w:after="0" w:before="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ARCHIE</w:t>
      </w:r>
    </w:p>
    <w:p w:rsidR="00000000" w:rsidDel="00000000" w:rsidP="00000000" w:rsidRDefault="00000000" w:rsidRPr="00000000" w14:paraId="000000C7">
      <w:pPr>
        <w:spacing w:after="0" w:before="0" w:line="240" w:lineRule="auto"/>
        <w:ind w:left="2834.645669291339"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(Directed to impress Sarah)</w:t>
      </w:r>
    </w:p>
    <w:p w:rsidR="00000000" w:rsidDel="00000000" w:rsidP="00000000" w:rsidRDefault="00000000" w:rsidRPr="00000000" w14:paraId="000000C8">
      <w:pPr>
        <w:spacing w:after="0" w:before="0" w:line="240" w:lineRule="auto"/>
        <w:ind w:left="2834.645669291339"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Did he not hear me say Whiskey?</w:t>
      </w:r>
    </w:p>
    <w:p w:rsidR="00000000" w:rsidDel="00000000" w:rsidP="00000000" w:rsidRDefault="00000000" w:rsidRPr="00000000" w14:paraId="000000C9">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politely chuckles. PETER chuckles to himself, before sighing and smiling to ARCHIE. All the while, SARAH is balancing the glasses, ready to take them over to the table. PETER uncorks the whiskey and pours the drink. SARAH begins to walk off, ARCHIE grabs her arm.</w:t>
      </w:r>
    </w:p>
    <w:p w:rsidR="00000000" w:rsidDel="00000000" w:rsidP="00000000" w:rsidRDefault="00000000" w:rsidRPr="00000000" w14:paraId="000000CA">
      <w:pPr>
        <w:spacing w:after="0" w:before="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ARCHIE</w:t>
      </w:r>
    </w:p>
    <w:p w:rsidR="00000000" w:rsidDel="00000000" w:rsidP="00000000" w:rsidRDefault="00000000" w:rsidRPr="00000000" w14:paraId="000000CB">
      <w:pPr>
        <w:spacing w:after="0" w:before="0"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Let me help. Don’t want you dropping any.</w:t>
      </w:r>
    </w:p>
    <w:p w:rsidR="00000000" w:rsidDel="00000000" w:rsidP="00000000" w:rsidRDefault="00000000" w:rsidRPr="00000000" w14:paraId="000000CC">
      <w:pPr>
        <w:spacing w:after="0" w:before="0" w:line="240" w:lineRule="auto"/>
        <w:ind w:left="0"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D">
      <w:pPr>
        <w:spacing w:after="0" w:before="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r>
    </w:p>
    <w:p w:rsidR="00000000" w:rsidDel="00000000" w:rsidP="00000000" w:rsidRDefault="00000000" w:rsidRPr="00000000" w14:paraId="000000CE">
      <w:pPr>
        <w:spacing w:after="200" w:before="0" w:line="240" w:lineRule="auto"/>
        <w:ind w:left="2834.645669291339"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(Frustration masked, anger rising)</w:t>
        <w:br w:type="textWrapping"/>
        <w:t xml:space="preserve">Oh, thank you but don’t worry, I’m quite experienced.</w:t>
      </w:r>
    </w:p>
    <w:p w:rsidR="00000000" w:rsidDel="00000000" w:rsidP="00000000" w:rsidRDefault="00000000" w:rsidRPr="00000000" w14:paraId="000000CF">
      <w:pPr>
        <w:spacing w:after="0" w:before="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ARCHIE</w:t>
      </w:r>
    </w:p>
    <w:p w:rsidR="00000000" w:rsidDel="00000000" w:rsidP="00000000" w:rsidRDefault="00000000" w:rsidRPr="00000000" w14:paraId="000000D0">
      <w:pPr>
        <w:spacing w:after="0" w:before="0" w:line="240" w:lineRule="auto"/>
        <w:ind w:left="2834.645669291339"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I’m sure.</w:t>
      </w:r>
    </w:p>
    <w:p w:rsidR="00000000" w:rsidDel="00000000" w:rsidP="00000000" w:rsidRDefault="00000000" w:rsidRPr="00000000" w14:paraId="000000D1">
      <w:pPr>
        <w:spacing w:after="0" w:before="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PETER</w:t>
      </w:r>
    </w:p>
    <w:p w:rsidR="00000000" w:rsidDel="00000000" w:rsidP="00000000" w:rsidRDefault="00000000" w:rsidRPr="00000000" w14:paraId="000000D2">
      <w:pPr>
        <w:spacing w:after="0" w:before="0" w:line="240" w:lineRule="auto"/>
        <w:ind w:left="2834.645669291339"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(Interrupting)</w:t>
        <w:br w:type="textWrapping"/>
        <w:t xml:space="preserve">Your bourbon and coke.</w:t>
      </w:r>
      <w:r w:rsidDel="00000000" w:rsidR="00000000" w:rsidRPr="00000000">
        <w:rPr>
          <w:rtl w:val="0"/>
        </w:rPr>
      </w:r>
    </w:p>
    <w:p w:rsidR="00000000" w:rsidDel="00000000" w:rsidP="00000000" w:rsidRDefault="00000000" w:rsidRPr="00000000" w14:paraId="000000D3">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 places the glass down firmly, enough to take ARCHIE’s attention. SARAH uses the opportunity to walk swiftly over to the table. The family is muttering about something (Anecdote here). SARAH lays out the glasses and pours into each. ARCHIE returns to the table at this time. </w:t>
      </w:r>
      <w:r w:rsidDel="00000000" w:rsidR="00000000" w:rsidRPr="00000000">
        <w:rPr>
          <w:rFonts w:ascii="Courier New" w:cs="Courier New" w:eastAsia="Courier New" w:hAnsi="Courier New"/>
          <w:sz w:val="24"/>
          <w:szCs w:val="24"/>
          <w:rtl w:val="0"/>
        </w:rPr>
        <w:t xml:space="preserve">He leans back, gesturing for SARAH to pour. She does, and he moves forward to stop, when it's nearing full.</w:t>
      </w:r>
      <w:commentRangeStart w:id="12"/>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D4">
      <w:pPr>
        <w:spacing w:after="0" w:before="200" w:line="240" w:lineRule="auto"/>
        <w:ind w:left="1133.8582677165355" w:firstLine="0"/>
        <w:jc w:val="center"/>
        <w:rPr>
          <w:rFonts w:ascii="Courier New" w:cs="Courier New" w:eastAsia="Courier New" w:hAnsi="Courier New"/>
          <w:sz w:val="24"/>
          <w:szCs w:val="24"/>
        </w:rPr>
      </w:pPr>
      <w:commentRangeEnd w:id="12"/>
      <w:r w:rsidDel="00000000" w:rsidR="00000000" w:rsidRPr="00000000">
        <w:commentReference w:id="12"/>
      </w:r>
      <w:r w:rsidDel="00000000" w:rsidR="00000000" w:rsidRPr="00000000">
        <w:rPr>
          <w:rFonts w:ascii="Courier New" w:cs="Courier New" w:eastAsia="Courier New" w:hAnsi="Courier New"/>
          <w:sz w:val="24"/>
          <w:szCs w:val="24"/>
          <w:rtl w:val="0"/>
        </w:rPr>
        <w:t xml:space="preserve">SARAH</w:t>
      </w:r>
    </w:p>
    <w:p w:rsidR="00000000" w:rsidDel="00000000" w:rsidP="00000000" w:rsidRDefault="00000000" w:rsidRPr="00000000" w14:paraId="000000D5">
      <w:pPr>
        <w:spacing w:after="0" w:before="0" w:line="240" w:lineRule="auto"/>
        <w:ind w:left="2834.645669291339"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(to LYDIA)</w:t>
      </w:r>
    </w:p>
    <w:p w:rsidR="00000000" w:rsidDel="00000000" w:rsidP="00000000" w:rsidRDefault="00000000" w:rsidRPr="00000000" w14:paraId="000000D6">
      <w:pPr>
        <w:spacing w:after="0" w:before="0" w:line="240" w:lineRule="auto"/>
        <w:ind w:left="2834.645669291339"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Madam, your favourite?</w:t>
      </w:r>
    </w:p>
    <w:p w:rsidR="00000000" w:rsidDel="00000000" w:rsidP="00000000" w:rsidRDefault="00000000" w:rsidRPr="00000000" w14:paraId="000000D7">
      <w:pPr>
        <w:spacing w:after="0" w:before="20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LYDIA</w:t>
      </w:r>
    </w:p>
    <w:p w:rsidR="00000000" w:rsidDel="00000000" w:rsidP="00000000" w:rsidRDefault="00000000" w:rsidRPr="00000000" w14:paraId="000000D8">
      <w:pPr>
        <w:spacing w:after="0" w:before="0"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How did you know that..?</w:t>
      </w:r>
    </w:p>
    <w:p w:rsidR="00000000" w:rsidDel="00000000" w:rsidP="00000000" w:rsidRDefault="00000000" w:rsidRPr="00000000" w14:paraId="000000D9">
      <w:pPr>
        <w:spacing w:after="0" w:before="200" w:line="240" w:lineRule="auto"/>
        <w:ind w:left="1133.858267716535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r>
    </w:p>
    <w:p w:rsidR="00000000" w:rsidDel="00000000" w:rsidP="00000000" w:rsidRDefault="00000000" w:rsidRPr="00000000" w14:paraId="000000DA">
      <w:pPr>
        <w:spacing w:after="0" w:before="0" w:line="240" w:lineRule="auto"/>
        <w:ind w:left="2834.645669291339"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If I remember correctly you told me at your last visit here</w:t>
      </w:r>
    </w:p>
    <w:p w:rsidR="00000000" w:rsidDel="00000000" w:rsidP="00000000" w:rsidRDefault="00000000" w:rsidRPr="00000000" w14:paraId="000000DB">
      <w:pPr>
        <w:spacing w:after="0" w:before="20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LYDIA</w:t>
      </w:r>
    </w:p>
    <w:p w:rsidR="00000000" w:rsidDel="00000000" w:rsidP="00000000" w:rsidRDefault="00000000" w:rsidRPr="00000000" w14:paraId="000000DC">
      <w:pPr>
        <w:spacing w:after="0" w:before="0"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Well, (beat )yes it is my favourite…</w:t>
      </w:r>
    </w:p>
    <w:p w:rsidR="00000000" w:rsidDel="00000000" w:rsidP="00000000" w:rsidRDefault="00000000" w:rsidRPr="00000000" w14:paraId="000000DD">
      <w:pPr>
        <w:spacing w:after="0" w:before="20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LYDIA</w:t>
      </w:r>
    </w:p>
    <w:p w:rsidR="00000000" w:rsidDel="00000000" w:rsidP="00000000" w:rsidRDefault="00000000" w:rsidRPr="00000000" w14:paraId="000000DE">
      <w:pPr>
        <w:spacing w:after="0" w:before="0"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(to Amelia whilst laughing)</w:t>
      </w:r>
    </w:p>
    <w:p w:rsidR="00000000" w:rsidDel="00000000" w:rsidP="00000000" w:rsidRDefault="00000000" w:rsidRPr="00000000" w14:paraId="000000DF">
      <w:pPr>
        <w:spacing w:after="0" w:before="0" w:line="240" w:lineRule="auto"/>
        <w:ind w:left="2834.645669291339"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 completely forgot…</w:t>
      </w:r>
      <w:commentRangeStart w:id="13"/>
      <w:r w:rsidDel="00000000" w:rsidR="00000000" w:rsidRPr="00000000">
        <w:rPr>
          <w:rtl w:val="0"/>
        </w:rPr>
      </w:r>
    </w:p>
    <w:p w:rsidR="00000000" w:rsidDel="00000000" w:rsidP="00000000" w:rsidRDefault="00000000" w:rsidRPr="00000000" w14:paraId="000000E0">
      <w:pPr>
        <w:spacing w:after="240" w:before="240" w:line="240" w:lineRule="auto"/>
        <w:ind w:left="1133.858267716535"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1">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leaves the empty RED bottle on the table</w:t>
      </w:r>
      <w:commentRangeEnd w:id="13"/>
      <w:r w:rsidDel="00000000" w:rsidR="00000000" w:rsidRPr="00000000">
        <w:commentReference w:id="13"/>
      </w:r>
      <w:r w:rsidDel="00000000" w:rsidR="00000000" w:rsidRPr="00000000">
        <w:rPr>
          <w:rFonts w:ascii="Courier New" w:cs="Courier New" w:eastAsia="Courier New" w:hAnsi="Courier New"/>
          <w:sz w:val="24"/>
          <w:szCs w:val="24"/>
          <w:rtl w:val="0"/>
        </w:rPr>
        <w:t xml:space="preserve"> to continue pouring the WHITE wine</w:t>
      </w:r>
    </w:p>
    <w:p w:rsidR="00000000" w:rsidDel="00000000" w:rsidP="00000000" w:rsidRDefault="00000000" w:rsidRPr="00000000" w14:paraId="000000E2">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REGINALD</w:t>
      </w:r>
    </w:p>
    <w:p w:rsidR="00000000" w:rsidDel="00000000" w:rsidP="00000000" w:rsidRDefault="00000000" w:rsidRPr="00000000" w14:paraId="000000E3">
      <w:pPr>
        <w:spacing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(to SARAH)</w:t>
      </w:r>
    </w:p>
    <w:p w:rsidR="00000000" w:rsidDel="00000000" w:rsidP="00000000" w:rsidRDefault="00000000" w:rsidRPr="00000000" w14:paraId="000000E4">
      <w:pPr>
        <w:spacing w:line="240" w:lineRule="auto"/>
        <w:ind w:left="288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Don’t forget this RED WINE</w:t>
      </w:r>
    </w:p>
    <w:p w:rsidR="00000000" w:rsidDel="00000000" w:rsidP="00000000" w:rsidRDefault="00000000" w:rsidRPr="00000000" w14:paraId="000000E5">
      <w:pPr>
        <w:spacing w:line="240" w:lineRule="auto"/>
        <w:ind w:left="2880" w:firstLine="72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6">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smiles, as if she was going to anyway. She heads swiftly to the kitchen.She practises her breathing, attempting to calm herself, though she is unable to fully level off, clearly agitated. She strides into the Kitchen, making eye contact with CHEF 1 (actor name). He laughs to himself, noticing SARAH’s anger.</w:t>
      </w:r>
    </w:p>
    <w:p w:rsidR="00000000" w:rsidDel="00000000" w:rsidP="00000000" w:rsidRDefault="00000000" w:rsidRPr="00000000" w14:paraId="000000E7">
      <w:pPr>
        <w:spacing w:after="0" w:before="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CHEF 1</w:t>
      </w:r>
      <w:r w:rsidDel="00000000" w:rsidR="00000000" w:rsidRPr="00000000">
        <w:rPr>
          <w:rtl w:val="0"/>
        </w:rPr>
      </w:r>
    </w:p>
    <w:p w:rsidR="00000000" w:rsidDel="00000000" w:rsidP="00000000" w:rsidRDefault="00000000" w:rsidRPr="00000000" w14:paraId="000000E8">
      <w:pPr>
        <w:spacing w:after="0" w:before="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Hey, you’re here again? (beat) How’s that table treating you?</w:t>
      </w:r>
      <w:r w:rsidDel="00000000" w:rsidR="00000000" w:rsidRPr="00000000">
        <w:rPr>
          <w:rtl w:val="0"/>
        </w:rPr>
      </w:r>
    </w:p>
    <w:p w:rsidR="00000000" w:rsidDel="00000000" w:rsidP="00000000" w:rsidRDefault="00000000" w:rsidRPr="00000000" w14:paraId="000000E9">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br w:type="textWrapping"/>
        <w:t xml:space="preserve">Please, not today y/n</w:t>
      </w:r>
      <w:ins w:author="lyzophy" w:id="4" w:date="2023-11-16T03:11:20Z">
        <w:r w:rsidDel="00000000" w:rsidR="00000000" w:rsidRPr="00000000">
          <w:rPr>
            <w:rFonts w:ascii="Courier New" w:cs="Courier New" w:eastAsia="Courier New" w:hAnsi="Courier New"/>
            <w:sz w:val="24"/>
            <w:szCs w:val="24"/>
            <w:rtl w:val="0"/>
          </w:rPr>
          <w:t xml:space="preserve"> </w:t>
        </w:r>
      </w:ins>
      <w:r w:rsidDel="00000000" w:rsidR="00000000" w:rsidRPr="00000000">
        <w:rPr>
          <w:rtl w:val="0"/>
        </w:rPr>
      </w:r>
    </w:p>
    <w:p w:rsidR="00000000" w:rsidDel="00000000" w:rsidP="00000000" w:rsidRDefault="00000000" w:rsidRPr="00000000" w14:paraId="000000EA">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CHEF 1</w:t>
        <w:br w:type="textWrapping"/>
        <w:t xml:space="preserve">You ain’t even gotta remember orders today, just smile, look pretty and pour drinks.</w:t>
      </w:r>
      <w:r w:rsidDel="00000000" w:rsidR="00000000" w:rsidRPr="00000000">
        <w:rPr>
          <w:rFonts w:ascii="Courier New" w:cs="Courier New" w:eastAsia="Courier New" w:hAnsi="Courier New"/>
          <w:sz w:val="24"/>
          <w:szCs w:val="24"/>
          <w:rtl w:val="0"/>
        </w:rPr>
        <w:t xml:space="preserve">You got it easy!</w:t>
      </w:r>
      <w:r w:rsidDel="00000000" w:rsidR="00000000" w:rsidRPr="00000000">
        <w:rPr>
          <w:rtl w:val="0"/>
        </w:rPr>
      </w:r>
    </w:p>
    <w:p w:rsidR="00000000" w:rsidDel="00000000" w:rsidP="00000000" w:rsidRDefault="00000000" w:rsidRPr="00000000" w14:paraId="000000EB">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(coy)</w:t>
        <w:br w:type="textWrapping"/>
      </w:r>
      <w:r w:rsidDel="00000000" w:rsidR="00000000" w:rsidRPr="00000000">
        <w:rPr>
          <w:rFonts w:ascii="Courier New" w:cs="Courier New" w:eastAsia="Courier New" w:hAnsi="Courier New"/>
          <w:sz w:val="24"/>
          <w:szCs w:val="24"/>
          <w:rtl w:val="0"/>
        </w:rPr>
        <w:t xml:space="preserve">Just tell me when the </w:t>
      </w:r>
      <w:r w:rsidDel="00000000" w:rsidR="00000000" w:rsidRPr="00000000">
        <w:rPr>
          <w:rFonts w:ascii="Courier New" w:cs="Courier New" w:eastAsia="Courier New" w:hAnsi="Courier New"/>
          <w:i w:val="1"/>
          <w:sz w:val="24"/>
          <w:szCs w:val="24"/>
          <w:rtl w:val="0"/>
        </w:rPr>
        <w:t xml:space="preserve">fucking</w:t>
      </w:r>
      <w:r w:rsidDel="00000000" w:rsidR="00000000" w:rsidRPr="00000000">
        <w:rPr>
          <w:rFonts w:ascii="Courier New" w:cs="Courier New" w:eastAsia="Courier New" w:hAnsi="Courier New"/>
          <w:sz w:val="24"/>
          <w:szCs w:val="24"/>
          <w:rtl w:val="0"/>
        </w:rPr>
        <w:t xml:space="preserve"> course is ready Chef.</w:t>
      </w:r>
      <w:r w:rsidDel="00000000" w:rsidR="00000000" w:rsidRPr="00000000">
        <w:rPr>
          <w:rtl w:val="0"/>
        </w:rPr>
      </w:r>
    </w:p>
    <w:p w:rsidR="00000000" w:rsidDel="00000000" w:rsidP="00000000" w:rsidRDefault="00000000" w:rsidRPr="00000000" w14:paraId="000000EC">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CHEF 1(Cautiously</w:t>
        <w:br w:type="textWrapping"/>
        <w:t xml:space="preserve">Alright.</w:t>
      </w:r>
    </w:p>
    <w:p w:rsidR="00000000" w:rsidDel="00000000" w:rsidP="00000000" w:rsidRDefault="00000000" w:rsidRPr="00000000" w14:paraId="000000ED">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CHEF 1</w:t>
        <w:br w:type="textWrapping"/>
        <w:t xml:space="preserve">Chef, how we lookin on the (name of first course)</w:t>
      </w:r>
    </w:p>
    <w:p w:rsidR="00000000" w:rsidDel="00000000" w:rsidP="00000000" w:rsidRDefault="00000000" w:rsidRPr="00000000" w14:paraId="000000EE">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CHEF 2</w:t>
        <w:br w:type="textWrapping"/>
        <w:t xml:space="preserve">Plating now, Chef. </w:t>
      </w:r>
    </w:p>
    <w:p w:rsidR="00000000" w:rsidDel="00000000" w:rsidP="00000000" w:rsidRDefault="00000000" w:rsidRPr="00000000" w14:paraId="000000EF">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waits for the dish to be finished, leaving her a brief moment of peace. Everything is fading to silence.</w:t>
      </w:r>
    </w:p>
    <w:p w:rsidR="00000000" w:rsidDel="00000000" w:rsidP="00000000" w:rsidRDefault="00000000" w:rsidRPr="00000000" w14:paraId="000000F0">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service bell rings, SARAH reacts like it nails on a chalkboard.</w:t>
      </w:r>
      <w:r w:rsidDel="00000000" w:rsidR="00000000" w:rsidRPr="00000000">
        <w:rPr>
          <w:rtl w:val="0"/>
        </w:rPr>
      </w:r>
    </w:p>
    <w:p w:rsidR="00000000" w:rsidDel="00000000" w:rsidP="00000000" w:rsidRDefault="00000000" w:rsidRPr="00000000" w14:paraId="000000F1">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CHEF 1</w:t>
        <w:br w:type="textWrapping"/>
        <w:t xml:space="preserve">There you go, no need to panic.</w:t>
      </w:r>
    </w:p>
    <w:p w:rsidR="00000000" w:rsidDel="00000000" w:rsidP="00000000" w:rsidRDefault="00000000" w:rsidRPr="00000000" w14:paraId="000000F2">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smiles a fake smile, to which the Chef laughs whilst pinning his ticket down onto the check spindle, she grabs the tray and walks swiftly back into the dining room. The tables are laughing, all except AMELIA. They are in the middle of a story. </w:t>
      </w:r>
      <w:commentRangeStart w:id="14"/>
      <w:commentRangeStart w:id="15"/>
      <w:r w:rsidDel="00000000" w:rsidR="00000000" w:rsidRPr="00000000">
        <w:rPr>
          <w:rFonts w:ascii="Courier New" w:cs="Courier New" w:eastAsia="Courier New" w:hAnsi="Courier New"/>
          <w:sz w:val="24"/>
          <w:szCs w:val="24"/>
          <w:rtl w:val="0"/>
        </w:rPr>
        <w:t xml:space="preserve">(this is an anecdote).</w:t>
      </w:r>
      <w:commentRangeEnd w:id="14"/>
      <w:r w:rsidDel="00000000" w:rsidR="00000000" w:rsidRPr="00000000">
        <w:commentReference w:id="14"/>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F3">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walks forward and waits for a moment, but seeing no one notices her, </w:t>
      </w:r>
      <w:commentRangeStart w:id="16"/>
      <w:r w:rsidDel="00000000" w:rsidR="00000000" w:rsidRPr="00000000">
        <w:rPr>
          <w:rFonts w:ascii="Courier New" w:cs="Courier New" w:eastAsia="Courier New" w:hAnsi="Courier New"/>
          <w:sz w:val="24"/>
          <w:szCs w:val="24"/>
          <w:rtl w:val="0"/>
        </w:rPr>
        <w:t xml:space="preserve">begins to grow irate again</w:t>
      </w:r>
      <w:commentRangeEnd w:id="16"/>
      <w:r w:rsidDel="00000000" w:rsidR="00000000" w:rsidRPr="00000000">
        <w:commentReference w:id="16"/>
      </w:r>
      <w:r w:rsidDel="00000000" w:rsidR="00000000" w:rsidRPr="00000000">
        <w:rPr>
          <w:rFonts w:ascii="Courier New" w:cs="Courier New" w:eastAsia="Courier New" w:hAnsi="Courier New"/>
          <w:sz w:val="24"/>
          <w:szCs w:val="24"/>
          <w:rtl w:val="0"/>
        </w:rPr>
        <w:t xml:space="preserve">. She strides around the table quickly, and begins to hand over dishes. They are immaculate, and go completely unnoticed by the table. She arrives at ARCHIE but sees he is leaning over to his dad and whispering something. </w:t>
      </w:r>
    </w:p>
    <w:p w:rsidR="00000000" w:rsidDel="00000000" w:rsidP="00000000" w:rsidRDefault="00000000" w:rsidRPr="00000000" w14:paraId="000000F4">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ARCHIE is still whispering to his dad. SARAH Already irritated, she leans over the two to place down the dish. She places EDWARD’s dish but as she goes to place ARCHIE’s he suddenly moves backward, and SARAH spills some of </w:t>
      </w:r>
      <w:r w:rsidDel="00000000" w:rsidR="00000000" w:rsidRPr="00000000">
        <w:rPr>
          <w:rFonts w:ascii="Courier New" w:cs="Courier New" w:eastAsia="Courier New" w:hAnsi="Courier New"/>
          <w:sz w:val="24"/>
          <w:szCs w:val="24"/>
          <w:rtl w:val="0"/>
        </w:rPr>
        <w:t xml:space="preserve">the </w:t>
      </w:r>
      <w:r w:rsidDel="00000000" w:rsidR="00000000" w:rsidRPr="00000000">
        <w:rPr>
          <w:rFonts w:ascii="Courier New" w:cs="Courier New" w:eastAsia="Courier New" w:hAnsi="Courier New"/>
          <w:sz w:val="24"/>
          <w:szCs w:val="24"/>
          <w:rtl w:val="0"/>
        </w:rPr>
        <w:t xml:space="preserve">dish over his lap. There is a very brief moment of silence. Quickly, The table are outraged, and begin to speak in shocked dismay.</w:t>
      </w:r>
    </w:p>
    <w:p w:rsidR="00000000" w:rsidDel="00000000" w:rsidP="00000000" w:rsidRDefault="00000000" w:rsidRPr="00000000" w14:paraId="000000F5">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br w:type="textWrapping"/>
        <w:t xml:space="preserve">Oh my god, I am so so sorry, please let me- </w:t>
      </w:r>
    </w:p>
    <w:p w:rsidR="00000000" w:rsidDel="00000000" w:rsidP="00000000" w:rsidRDefault="00000000" w:rsidRPr="00000000" w14:paraId="000000F6">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panicked, tries to clean up the spill, though doesn’t know how to approach as it is on ARCHIE’s lap.</w:t>
      </w:r>
    </w:p>
    <w:p w:rsidR="00000000" w:rsidDel="00000000" w:rsidP="00000000" w:rsidRDefault="00000000" w:rsidRPr="00000000" w14:paraId="000000F7">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REGINALD(Interrupting)</w:t>
        <w:br w:type="textWrapping"/>
        <w:t xml:space="preserve">You foolish girl, look what you’ve done.</w:t>
      </w:r>
    </w:p>
    <w:p w:rsidR="00000000" w:rsidDel="00000000" w:rsidP="00000000" w:rsidRDefault="00000000" w:rsidRPr="00000000" w14:paraId="000000F8">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LYDIA</w:t>
        <w:br w:type="textWrapping"/>
      </w:r>
      <w:r w:rsidDel="00000000" w:rsidR="00000000" w:rsidRPr="00000000">
        <w:rPr>
          <w:rFonts w:ascii="Courier New" w:cs="Courier New" w:eastAsia="Courier New" w:hAnsi="Courier New"/>
          <w:sz w:val="24"/>
          <w:szCs w:val="24"/>
          <w:rtl w:val="0"/>
        </w:rPr>
        <w:t xml:space="preserve">I am so terribly sorry, usually they’re much better than this.</w:t>
      </w:r>
      <w:r w:rsidDel="00000000" w:rsidR="00000000" w:rsidRPr="00000000">
        <w:rPr>
          <w:rtl w:val="0"/>
        </w:rPr>
      </w:r>
    </w:p>
    <w:p w:rsidR="00000000" w:rsidDel="00000000" w:rsidP="00000000" w:rsidRDefault="00000000" w:rsidRPr="00000000" w14:paraId="000000F9">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WIFE 2</w:t>
        <w:br w:type="textWrapping"/>
        <w:t xml:space="preserve">Archie, are you alright dear.</w:t>
      </w:r>
    </w:p>
    <w:p w:rsidR="00000000" w:rsidDel="00000000" w:rsidP="00000000" w:rsidRDefault="00000000" w:rsidRPr="00000000" w14:paraId="000000FA">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ARCHIE</w:t>
        <w:br w:type="textWrapping"/>
        <w:t xml:space="preserve"> Yes I just, it’s just a bit shocking, I’ve </w:t>
      </w:r>
      <w:r w:rsidDel="00000000" w:rsidR="00000000" w:rsidRPr="00000000">
        <w:rPr>
          <w:rFonts w:ascii="Courier New" w:cs="Courier New" w:eastAsia="Courier New" w:hAnsi="Courier New"/>
          <w:i w:val="1"/>
          <w:sz w:val="24"/>
          <w:szCs w:val="24"/>
          <w:rtl w:val="0"/>
        </w:rPr>
        <w:t xml:space="preserve">never</w:t>
      </w:r>
      <w:r w:rsidDel="00000000" w:rsidR="00000000" w:rsidRPr="00000000">
        <w:rPr>
          <w:rFonts w:ascii="Courier New" w:cs="Courier New" w:eastAsia="Courier New" w:hAnsi="Courier New"/>
          <w:sz w:val="24"/>
          <w:szCs w:val="24"/>
          <w:rtl w:val="0"/>
        </w:rPr>
        <w:t xml:space="preserve"> had </w:t>
      </w:r>
      <w:r w:rsidDel="00000000" w:rsidR="00000000" w:rsidRPr="00000000">
        <w:rPr>
          <w:rFonts w:ascii="Courier New" w:cs="Courier New" w:eastAsia="Courier New" w:hAnsi="Courier New"/>
          <w:i w:val="1"/>
          <w:sz w:val="24"/>
          <w:szCs w:val="24"/>
          <w:rtl w:val="0"/>
        </w:rPr>
        <w:t xml:space="preserve">anything</w:t>
      </w:r>
      <w:r w:rsidDel="00000000" w:rsidR="00000000" w:rsidRPr="00000000">
        <w:rPr>
          <w:rFonts w:ascii="Courier New" w:cs="Courier New" w:eastAsia="Courier New" w:hAnsi="Courier New"/>
          <w:sz w:val="24"/>
          <w:szCs w:val="24"/>
          <w:rtl w:val="0"/>
        </w:rPr>
        <w:t xml:space="preserve"> like this happen before.</w:t>
      </w:r>
    </w:p>
    <w:p w:rsidR="00000000" w:rsidDel="00000000" w:rsidP="00000000" w:rsidRDefault="00000000" w:rsidRPr="00000000" w14:paraId="000000FB">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EDWARD</w:t>
        <w:br w:type="textWrapping"/>
        <w:t xml:space="preserve">(directly to Sarah)</w:t>
        <w:br w:type="textWrapping"/>
      </w:r>
      <w:commentRangeStart w:id="17"/>
      <w:r w:rsidDel="00000000" w:rsidR="00000000" w:rsidRPr="00000000">
        <w:rPr>
          <w:rFonts w:ascii="Courier New" w:cs="Courier New" w:eastAsia="Courier New" w:hAnsi="Courier New"/>
          <w:sz w:val="24"/>
          <w:szCs w:val="24"/>
          <w:rtl w:val="0"/>
        </w:rPr>
        <w:t xml:space="preserve">Sorry, </w:t>
      </w:r>
      <w:r w:rsidDel="00000000" w:rsidR="00000000" w:rsidRPr="00000000">
        <w:rPr>
          <w:rFonts w:ascii="Courier New" w:cs="Courier New" w:eastAsia="Courier New" w:hAnsi="Courier New"/>
          <w:sz w:val="24"/>
          <w:szCs w:val="24"/>
          <w:rtl w:val="0"/>
        </w:rPr>
        <w:t xml:space="preserve">do you have any clue how much his jacket costs?</w:t>
      </w:r>
      <w:commentRangeEnd w:id="17"/>
      <w:r w:rsidDel="00000000" w:rsidR="00000000" w:rsidRPr="00000000">
        <w:commentReference w:id="17"/>
      </w:r>
      <w:r w:rsidDel="00000000" w:rsidR="00000000" w:rsidRPr="00000000">
        <w:rPr>
          <w:rFonts w:ascii="Courier New" w:cs="Courier New" w:eastAsia="Courier New" w:hAnsi="Courier New"/>
          <w:sz w:val="24"/>
          <w:szCs w:val="24"/>
          <w:rtl w:val="0"/>
        </w:rPr>
        <w:t xml:space="preserve"> </w:t>
      </w:r>
      <w:r w:rsidDel="00000000" w:rsidR="00000000" w:rsidRPr="00000000">
        <w:rPr>
          <w:rFonts w:ascii="Courier New" w:cs="Courier New" w:eastAsia="Courier New" w:hAnsi="Courier New"/>
          <w:sz w:val="24"/>
          <w:szCs w:val="24"/>
          <w:rtl w:val="0"/>
        </w:rPr>
        <w:t xml:space="preserve">How difficult is your job? Seriously, How hard must it </w:t>
      </w:r>
      <w:r w:rsidDel="00000000" w:rsidR="00000000" w:rsidRPr="00000000">
        <w:rPr>
          <w:rFonts w:ascii="Courier New" w:cs="Courier New" w:eastAsia="Courier New" w:hAnsi="Courier New"/>
          <w:sz w:val="24"/>
          <w:szCs w:val="24"/>
          <w:rtl w:val="0"/>
        </w:rPr>
        <w:t xml:space="preserve">truly be to put</w:t>
      </w:r>
      <w:r w:rsidDel="00000000" w:rsidR="00000000" w:rsidRPr="00000000">
        <w:rPr>
          <w:rFonts w:ascii="Courier New" w:cs="Courier New" w:eastAsia="Courier New" w:hAnsi="Courier New"/>
          <w:sz w:val="24"/>
          <w:szCs w:val="24"/>
          <w:rtl w:val="0"/>
        </w:rPr>
        <w:t xml:space="preserve"> plates on tables? </w:t>
      </w:r>
    </w:p>
    <w:p w:rsidR="00000000" w:rsidDel="00000000" w:rsidP="00000000" w:rsidRDefault="00000000" w:rsidRPr="00000000" w14:paraId="000000FC">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(puts plates down,no longer trying to clean)</w:t>
        <w:br w:type="textWrapping"/>
        <w:t xml:space="preserve">I…um…Well, you…</w:t>
      </w:r>
    </w:p>
    <w:p w:rsidR="00000000" w:rsidDel="00000000" w:rsidP="00000000" w:rsidRDefault="00000000" w:rsidRPr="00000000" w14:paraId="000000FD">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EDWARD</w:t>
        <w:br w:type="textWrapping"/>
        <w:t xml:space="preserve">(mocking) </w:t>
        <w:br w:type="textWrapping"/>
        <w:t xml:space="preserve">You, you what, speak up. (beat) No? Never mind. You’ve completely ruined our evening.</w:t>
      </w:r>
    </w:p>
    <w:p w:rsidR="00000000" w:rsidDel="00000000" w:rsidP="00000000" w:rsidRDefault="00000000" w:rsidRPr="00000000" w14:paraId="000000FE">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br w:type="textWrapping"/>
        <w:t xml:space="preserve">I am truly sorry, I really didn’t mean to-</w:t>
      </w:r>
    </w:p>
    <w:p w:rsidR="00000000" w:rsidDel="00000000" w:rsidP="00000000" w:rsidRDefault="00000000" w:rsidRPr="00000000" w14:paraId="000000FF">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WIFE 2</w:t>
        <w:br w:type="textWrapping"/>
        <w:t xml:space="preserve">(speaking over SARAH)</w:t>
        <w:br w:type="textWrapping"/>
        <w:t xml:space="preserve">I can’t believe this.</w:t>
      </w:r>
      <w:r w:rsidDel="00000000" w:rsidR="00000000" w:rsidRPr="00000000">
        <w:rPr>
          <w:rtl w:val="0"/>
        </w:rPr>
      </w:r>
    </w:p>
    <w:p w:rsidR="00000000" w:rsidDel="00000000" w:rsidP="00000000" w:rsidRDefault="00000000" w:rsidRPr="00000000" w14:paraId="00000100">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full of </w:t>
      </w:r>
      <w:r w:rsidDel="00000000" w:rsidR="00000000" w:rsidRPr="00000000">
        <w:rPr>
          <w:rFonts w:ascii="Courier New" w:cs="Courier New" w:eastAsia="Courier New" w:hAnsi="Courier New"/>
          <w:sz w:val="24"/>
          <w:szCs w:val="24"/>
          <w:rtl w:val="0"/>
        </w:rPr>
        <w:t xml:space="preserve">dread, stood frozen trying to process the situation.</w:t>
      </w:r>
    </w:p>
    <w:p w:rsidR="00000000" w:rsidDel="00000000" w:rsidP="00000000" w:rsidRDefault="00000000" w:rsidRPr="00000000" w14:paraId="00000101">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REGINALD(aghast)</w:t>
      </w:r>
    </w:p>
    <w:p w:rsidR="00000000" w:rsidDel="00000000" w:rsidP="00000000" w:rsidRDefault="00000000" w:rsidRPr="00000000" w14:paraId="00000102">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Get me (beat, clicks fingers) get me Matthew right now. I-</w:t>
      </w:r>
    </w:p>
    <w:p w:rsidR="00000000" w:rsidDel="00000000" w:rsidP="00000000" w:rsidRDefault="00000000" w:rsidRPr="00000000" w14:paraId="00000103">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r>
    </w:p>
    <w:p w:rsidR="00000000" w:rsidDel="00000000" w:rsidP="00000000" w:rsidRDefault="00000000" w:rsidRPr="00000000" w14:paraId="00000104">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No no, it’s fine I can -</w:t>
      </w:r>
    </w:p>
    <w:p w:rsidR="00000000" w:rsidDel="00000000" w:rsidP="00000000" w:rsidRDefault="00000000" w:rsidRPr="00000000" w14:paraId="00000105">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06">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LYDIA</w:t>
      </w:r>
    </w:p>
    <w:p w:rsidR="00000000" w:rsidDel="00000000" w:rsidP="00000000" w:rsidRDefault="00000000" w:rsidRPr="00000000" w14:paraId="00000107">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Just do it! (beat, turns back to the table) My word!</w:t>
      </w:r>
    </w:p>
    <w:p w:rsidR="00000000" w:rsidDel="00000000" w:rsidP="00000000" w:rsidRDefault="00000000" w:rsidRPr="00000000" w14:paraId="00000108">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w:t>
      </w:r>
      <w:r w:rsidDel="00000000" w:rsidR="00000000" w:rsidRPr="00000000">
        <w:rPr>
          <w:rFonts w:ascii="Courier New" w:cs="Courier New" w:eastAsia="Courier New" w:hAnsi="Courier New"/>
          <w:sz w:val="24"/>
          <w:szCs w:val="24"/>
          <w:rtl w:val="0"/>
        </w:rPr>
        <w:t xml:space="preserve">walks away from the table. She strides back past the bar toward the kitchen. She walks past MATTHEW, he notices her distress and hurries to the table. She catches the attention of CHEF 1. He goes to chastise but sees what is happening and doesn’t. </w:t>
      </w:r>
    </w:p>
    <w:p w:rsidR="00000000" w:rsidDel="00000000" w:rsidP="00000000" w:rsidRDefault="00000000" w:rsidRPr="00000000" w14:paraId="00000109">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br w:type="textWrapping"/>
        <w:t xml:space="preserve">Chef, I need another (spilt dish name),  </w:t>
      </w:r>
    </w:p>
    <w:p w:rsidR="00000000" w:rsidDel="00000000" w:rsidP="00000000" w:rsidRDefault="00000000" w:rsidRPr="00000000" w14:paraId="0000010A">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walks to the back door, opens it and breathes in heavy unregistered breaths. t</w:t>
      </w:r>
      <w:commentRangeStart w:id="18"/>
      <w:r w:rsidDel="00000000" w:rsidR="00000000" w:rsidRPr="00000000">
        <w:rPr>
          <w:rFonts w:ascii="Courier New" w:cs="Courier New" w:eastAsia="Courier New" w:hAnsi="Courier New"/>
          <w:sz w:val="24"/>
          <w:szCs w:val="24"/>
          <w:rtl w:val="0"/>
        </w:rPr>
        <w:t xml:space="preserve">he chefs don’t complain, They set out to make another starter. </w:t>
      </w:r>
      <w:commentRangeEnd w:id="18"/>
      <w:r w:rsidDel="00000000" w:rsidR="00000000" w:rsidRPr="00000000">
        <w:commentReference w:id="18"/>
      </w:r>
      <w:r w:rsidDel="00000000" w:rsidR="00000000" w:rsidRPr="00000000">
        <w:rPr>
          <w:rFonts w:ascii="Courier New" w:cs="Courier New" w:eastAsia="Courier New" w:hAnsi="Courier New"/>
          <w:sz w:val="24"/>
          <w:szCs w:val="24"/>
          <w:rtl w:val="0"/>
        </w:rPr>
        <w:t xml:space="preserve">SARAH begins to tear up, anger overriding her. Her frustration is peaking, her manners failing. A figure appears at the doorway, KELLY.</w:t>
      </w:r>
    </w:p>
    <w:p w:rsidR="00000000" w:rsidDel="00000000" w:rsidP="00000000" w:rsidRDefault="00000000" w:rsidRPr="00000000" w14:paraId="0000010B">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KELLY</w:t>
        <w:br w:type="textWrapping"/>
        <w:t xml:space="preserve">Sarah, are you…</w:t>
      </w:r>
    </w:p>
    <w:p w:rsidR="00000000" w:rsidDel="00000000" w:rsidP="00000000" w:rsidRDefault="00000000" w:rsidRPr="00000000" w14:paraId="0000010C">
      <w:pPr>
        <w:spacing w:after="240" w:before="240" w:line="240" w:lineRule="auto"/>
        <w:ind w:left="1133.858267716535"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doesn’t respond.</w:t>
      </w:r>
    </w:p>
    <w:p w:rsidR="00000000" w:rsidDel="00000000" w:rsidP="00000000" w:rsidRDefault="00000000" w:rsidRPr="00000000" w14:paraId="0000010D">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KELLY (continued)</w:t>
      </w:r>
    </w:p>
    <w:p w:rsidR="00000000" w:rsidDel="00000000" w:rsidP="00000000" w:rsidRDefault="00000000" w:rsidRPr="00000000" w14:paraId="0000010E">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Do you want me to…</w:t>
      </w:r>
    </w:p>
    <w:p w:rsidR="00000000" w:rsidDel="00000000" w:rsidP="00000000" w:rsidRDefault="00000000" w:rsidRPr="00000000" w14:paraId="0000010F">
      <w:pPr>
        <w:spacing w:after="240" w:before="240" w:line="240" w:lineRule="auto"/>
        <w:ind w:left="2834.645669291339"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br w:type="textWrapping"/>
        <w:t xml:space="preserve">I’ve got this, I'll be fine. You should </w:t>
      </w:r>
      <w:r w:rsidDel="00000000" w:rsidR="00000000" w:rsidRPr="00000000">
        <w:rPr>
          <w:rFonts w:ascii="Courier New" w:cs="Courier New" w:eastAsia="Courier New" w:hAnsi="Courier New"/>
          <w:sz w:val="24"/>
          <w:szCs w:val="24"/>
          <w:rtl w:val="0"/>
        </w:rPr>
        <w:t xml:space="preserve">probably</w:t>
      </w:r>
      <w:r w:rsidDel="00000000" w:rsidR="00000000" w:rsidRPr="00000000">
        <w:rPr>
          <w:rFonts w:ascii="Courier New" w:cs="Courier New" w:eastAsia="Courier New" w:hAnsi="Courier New"/>
          <w:sz w:val="24"/>
          <w:szCs w:val="24"/>
          <w:rtl w:val="0"/>
        </w:rPr>
        <w:t xml:space="preserve"> go run tables or something.</w:t>
      </w:r>
    </w:p>
    <w:p w:rsidR="00000000" w:rsidDel="00000000" w:rsidP="00000000" w:rsidRDefault="00000000" w:rsidRPr="00000000" w14:paraId="00000110">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3.She flashes KELLY a false smile, enough to send her away, and walks past her. She tries to resume her count, trying once more to gain control. She fails, her panic overriding, her face unable to stay rigid and polite. She makes her way to the kitchen doors and stops. She places her hands against it, pulling in long breaths. She looks up, calm, controlled. She smiles and pushes open the door.</w:t>
      </w:r>
    </w:p>
    <w:p w:rsidR="00000000" w:rsidDel="00000000" w:rsidP="00000000" w:rsidRDefault="00000000" w:rsidRPr="00000000" w14:paraId="00000111">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At the table, the party is all looking at her. AMELIA is looking down, and REGINALD is over in the corner with the manager. He spots her arriving in the room and they both direct their focus towards her. The manager looks over and nods. He pats him on the back, and reassures him of something. SARAH, panicked walks over to the table. She takes the half empty bottle, and begins to top up the glasses. No one says anything, they watch and wait. Contempt fills the air. She smiles at each, some look away, some slightly scowl in return. ARCHIE scoffs a half laugh. SARAH, despite herself, takes deep breaths, as if she is going to tear up. Though she smiles through it, her breathing is heavy and tears run as they scowl at her. She finishes the bottle and walks over toward the kitchen doors, walking past KELLY with the replacement meal. There, waiting is the manager. He watches her walk in, follows behind her. She walks, not daring to turn to him.</w:t>
      </w:r>
    </w:p>
    <w:p w:rsidR="00000000" w:rsidDel="00000000" w:rsidP="00000000" w:rsidRDefault="00000000" w:rsidRPr="00000000" w14:paraId="00000112">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MANAGER</w:t>
        <w:br w:type="textWrapping"/>
        <w:t xml:space="preserve">Sarah.</w:t>
      </w:r>
    </w:p>
    <w:p w:rsidR="00000000" w:rsidDel="00000000" w:rsidP="00000000" w:rsidRDefault="00000000" w:rsidRPr="00000000" w14:paraId="00000113">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ignores him.</w:t>
      </w:r>
    </w:p>
    <w:p w:rsidR="00000000" w:rsidDel="00000000" w:rsidP="00000000" w:rsidRDefault="00000000" w:rsidRPr="00000000" w14:paraId="00000114">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MANAGER</w:t>
        <w:br w:type="textWrapping"/>
      </w:r>
      <w:r w:rsidDel="00000000" w:rsidR="00000000" w:rsidRPr="00000000">
        <w:rPr>
          <w:rFonts w:ascii="Courier New" w:cs="Courier New" w:eastAsia="Courier New" w:hAnsi="Courier New"/>
          <w:sz w:val="24"/>
          <w:szCs w:val="24"/>
          <w:rtl w:val="0"/>
        </w:rPr>
        <w:t xml:space="preserve">Sarah. (she stops here) </w:t>
      </w:r>
      <w:r w:rsidDel="00000000" w:rsidR="00000000" w:rsidRPr="00000000">
        <w:rPr>
          <w:rFonts w:ascii="Courier New" w:cs="Courier New" w:eastAsia="Courier New" w:hAnsi="Courier New"/>
          <w:sz w:val="24"/>
          <w:szCs w:val="24"/>
          <w:rtl w:val="0"/>
        </w:rPr>
        <w:t xml:space="preserve">Let’s stop by my office, please.</w:t>
      </w:r>
    </w:p>
    <w:p w:rsidR="00000000" w:rsidDel="00000000" w:rsidP="00000000" w:rsidRDefault="00000000" w:rsidRPr="00000000" w14:paraId="00000115">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Turning to him, tears gone. Reluctantly she follows him. They walk into his office, he takes a small glass and has a quick drink from it. It’s clearly booze. He looks at her disapprovingly</w:t>
      </w:r>
    </w:p>
    <w:p w:rsidR="00000000" w:rsidDel="00000000" w:rsidP="00000000" w:rsidRDefault="00000000" w:rsidRPr="00000000" w14:paraId="00000116">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br w:type="textWrapping"/>
        <w:t xml:space="preserve">I can explain</w:t>
        <w:br w:type="textWrapping"/>
        <w:br w:type="textWrapping"/>
        <w:t xml:space="preserve">MANAGER</w:t>
        <w:br w:type="textWrapping"/>
        <w:t xml:space="preserve">There is no need to.</w:t>
      </w:r>
    </w:p>
    <w:p w:rsidR="00000000" w:rsidDel="00000000" w:rsidP="00000000" w:rsidRDefault="00000000" w:rsidRPr="00000000" w14:paraId="00000117">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br w:type="textWrapping"/>
        <w:t xml:space="preserve">It was an accident, an honest mist-</w:t>
      </w:r>
    </w:p>
    <w:p w:rsidR="00000000" w:rsidDel="00000000" w:rsidP="00000000" w:rsidRDefault="00000000" w:rsidRPr="00000000" w14:paraId="00000118">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MANAGER</w:t>
        <w:br w:type="textWrapping"/>
        <w:t xml:space="preserve">I thought we could trust you with that table.</w:t>
      </w:r>
    </w:p>
    <w:p w:rsidR="00000000" w:rsidDel="00000000" w:rsidP="00000000" w:rsidRDefault="00000000" w:rsidRPr="00000000" w14:paraId="00000119">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br w:type="textWrapping"/>
        <w:t xml:space="preserve">You can! You can trust me.</w:t>
      </w:r>
    </w:p>
    <w:p w:rsidR="00000000" w:rsidDel="00000000" w:rsidP="00000000" w:rsidRDefault="00000000" w:rsidRPr="00000000" w14:paraId="0000011A">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MANAGER</w:t>
        <w:br w:type="textWrapping"/>
        <w:t xml:space="preserve">Sarah.</w:t>
      </w:r>
    </w:p>
    <w:p w:rsidR="00000000" w:rsidDel="00000000" w:rsidP="00000000" w:rsidRDefault="00000000" w:rsidRPr="00000000" w14:paraId="0000011B">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w:t>
        <w:br w:type="textWrapping"/>
        <w:t xml:space="preserve">Look I promise it won’t happen again but.</w:t>
      </w:r>
    </w:p>
    <w:p w:rsidR="00000000" w:rsidDel="00000000" w:rsidP="00000000" w:rsidRDefault="00000000" w:rsidRPr="00000000" w14:paraId="0000011C">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Let me go sort it out</w:t>
      </w:r>
    </w:p>
    <w:p w:rsidR="00000000" w:rsidDel="00000000" w:rsidP="00000000" w:rsidRDefault="00000000" w:rsidRPr="00000000" w14:paraId="0000011D">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says impatiently)</w:t>
      </w:r>
    </w:p>
    <w:p w:rsidR="00000000" w:rsidDel="00000000" w:rsidP="00000000" w:rsidRDefault="00000000" w:rsidRPr="00000000" w14:paraId="0000011E">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Its fine ill just go deal with them</w:t>
      </w:r>
    </w:p>
    <w:p w:rsidR="00000000" w:rsidDel="00000000" w:rsidP="00000000" w:rsidRDefault="00000000" w:rsidRPr="00000000" w14:paraId="0000011F">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MANAGER</w:t>
        <w:br w:type="textWrapping"/>
        <w:t xml:space="preserve">Sarah, </w:t>
      </w:r>
      <w:r w:rsidDel="00000000" w:rsidR="00000000" w:rsidRPr="00000000">
        <w:rPr>
          <w:rFonts w:ascii="Courier New" w:cs="Courier New" w:eastAsia="Courier New" w:hAnsi="Courier New"/>
          <w:sz w:val="24"/>
          <w:szCs w:val="24"/>
          <w:rtl w:val="0"/>
        </w:rPr>
        <w:t xml:space="preserve">They've</w:t>
      </w:r>
      <w:r w:rsidDel="00000000" w:rsidR="00000000" w:rsidRPr="00000000">
        <w:rPr>
          <w:rFonts w:ascii="Courier New" w:cs="Courier New" w:eastAsia="Courier New" w:hAnsi="Courier New"/>
          <w:sz w:val="24"/>
          <w:szCs w:val="24"/>
          <w:rtl w:val="0"/>
        </w:rPr>
        <w:t xml:space="preserve"> asked for someone else to tend to them for the rest of the evening</w:t>
      </w:r>
    </w:p>
    <w:p w:rsidR="00000000" w:rsidDel="00000000" w:rsidP="00000000" w:rsidRDefault="00000000" w:rsidRPr="00000000" w14:paraId="00000120">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stops.</w:t>
      </w:r>
    </w:p>
    <w:p w:rsidR="00000000" w:rsidDel="00000000" w:rsidP="00000000" w:rsidRDefault="00000000" w:rsidRPr="00000000" w14:paraId="00000121">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MANAGER </w:t>
        <w:br w:type="textWrapping"/>
        <w:t xml:space="preserve">(continued)</w:t>
        <w:br w:type="textWrapping"/>
        <w:t xml:space="preserve">This is your last shift here.</w:t>
      </w:r>
    </w:p>
    <w:p w:rsidR="00000000" w:rsidDel="00000000" w:rsidP="00000000" w:rsidRDefault="00000000" w:rsidRPr="00000000" w14:paraId="00000122">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I’m sorry. Listen, I had really hoped that you could’ve handled a table this important. Half of them are shareholders here. I’m sorry, mate.</w:t>
      </w:r>
      <w:r w:rsidDel="00000000" w:rsidR="00000000" w:rsidRPr="00000000">
        <w:rPr>
          <w:rFonts w:ascii="Courier New" w:cs="Courier New" w:eastAsia="Courier New" w:hAnsi="Courier New"/>
          <w:i w:val="1"/>
          <w:sz w:val="24"/>
          <w:szCs w:val="24"/>
          <w:rtl w:val="0"/>
        </w:rPr>
        <w:t xml:space="preserve"> (long beat) </w:t>
      </w:r>
      <w:r w:rsidDel="00000000" w:rsidR="00000000" w:rsidRPr="00000000">
        <w:rPr>
          <w:rFonts w:ascii="Courier New" w:cs="Courier New" w:eastAsia="Courier New" w:hAnsi="Courier New"/>
          <w:sz w:val="24"/>
          <w:szCs w:val="24"/>
          <w:rtl w:val="0"/>
        </w:rPr>
        <w:t xml:space="preserve">I um… It’s out of my hands.</w:t>
      </w:r>
    </w:p>
    <w:p w:rsidR="00000000" w:rsidDel="00000000" w:rsidP="00000000" w:rsidRDefault="00000000" w:rsidRPr="00000000" w14:paraId="00000123">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3.He waits for her to say something. She does not. He continues to talk about severance, packing bags, etc… but Sarah doesn’t hear. She stares forward, stunned. Eventually he leaves the room, leaving her in the staff room alone. </w:t>
      </w:r>
      <w:r w:rsidDel="00000000" w:rsidR="00000000" w:rsidRPr="00000000">
        <w:rPr>
          <w:rtl w:val="0"/>
        </w:rPr>
      </w:r>
    </w:p>
    <w:p w:rsidR="00000000" w:rsidDel="00000000" w:rsidP="00000000" w:rsidRDefault="00000000" w:rsidRPr="00000000" w14:paraId="00000124">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walks back through the kitchen</w:t>
      </w:r>
    </w:p>
    <w:p w:rsidR="00000000" w:rsidDel="00000000" w:rsidP="00000000" w:rsidRDefault="00000000" w:rsidRPr="00000000" w14:paraId="00000125">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KELLY </w:t>
        <w:br w:type="textWrapping"/>
        <w:t xml:space="preserve">What happened there?</w:t>
      </w:r>
      <w:r w:rsidDel="00000000" w:rsidR="00000000" w:rsidRPr="00000000">
        <w:rPr>
          <w:rtl w:val="0"/>
        </w:rPr>
      </w:r>
    </w:p>
    <w:p w:rsidR="00000000" w:rsidDel="00000000" w:rsidP="00000000" w:rsidRDefault="00000000" w:rsidRPr="00000000" w14:paraId="00000126">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doesn't answer. CHEF 1 asks if she’s alright. She says nothing. She walks to the changing room, takes off her apron. She goes to put it in her bag, but doesn’t. She drops it to the bench. picks up her coat, holds it over her arm but doesn’t put it on. She walks to the back door. The kitchen staff and a few others look on, talking amongst themselves. She swings open the back door and we watch her leave, walking away without stopping or turning back.</w:t>
      </w:r>
    </w:p>
    <w:p w:rsidR="00000000" w:rsidDel="00000000" w:rsidP="00000000" w:rsidRDefault="00000000" w:rsidRPr="00000000" w14:paraId="00000127">
      <w:pPr>
        <w:spacing w:after="240" w:before="240" w:line="240" w:lineRule="auto"/>
        <w:ind w:left="1133.85826771653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At the doorway, KELLY looks on. She seems uncomfortable. Chef 1 is beside her. He turns away. After a moment, she turns as well.</w:t>
      </w:r>
    </w:p>
    <w:p w:rsidR="00000000" w:rsidDel="00000000" w:rsidP="00000000" w:rsidRDefault="00000000" w:rsidRPr="00000000" w14:paraId="00000128">
      <w:pPr>
        <w:spacing w:after="240" w:before="240" w:line="240" w:lineRule="auto"/>
        <w:ind w:left="1133.858267716535"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29">
      <w:pPr>
        <w:spacing w:after="240" w:before="240" w:line="240" w:lineRule="auto"/>
        <w:ind w:left="1133.858267716535"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2A">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(CREDITS)                                                      A LONG TAKE OF THE BARMAN MAKING AND SHAKING COCKTAILS, TALKING TO KELLY WHO IS LEANING ON THE FAR SIDE OF THE BAR OUT OF FOCUS</w:t>
      </w:r>
    </w:p>
    <w:p w:rsidR="00000000" w:rsidDel="00000000" w:rsidP="00000000" w:rsidRDefault="00000000" w:rsidRPr="00000000" w14:paraId="0000012B">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2C">
      <w:pPr>
        <w:spacing w:after="240" w:before="240" w:line="240" w:lineRule="auto"/>
        <w:ind w:left="1133.85826771653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FIN.            </w:t>
      </w:r>
      <w:r w:rsidDel="00000000" w:rsidR="00000000" w:rsidRPr="00000000">
        <w:rPr>
          <w:rtl w:val="0"/>
        </w:rPr>
      </w:r>
    </w:p>
    <w:sectPr>
      <w:headerReference r:id="rId7" w:type="default"/>
      <w:pgSz w:h="16834" w:w="11909" w:orient="portrait"/>
      <w:pgMar w:bottom="1440" w:top="1440" w:left="283.46456692913387"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yzophy" w:id="15" w:date="2023-11-15T13:24:05Z">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Nariman Massoumi</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perhaps there’s a lot of laughter here so that Sarah goes unnoticed. That said, she has previously been the centre of attention from the men so wouldn’t she want to be unnoticed?</w:t>
      </w:r>
    </w:p>
  </w:comment>
  <w:comment w:author="lyzophy" w:id="14" w:date="2023-11-15T13:23:31Z">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an anecdote</w:t>
      </w:r>
    </w:p>
  </w:comment>
  <w:comment w:author="lyzophy" w:id="16" w:date="2023-11-16T03:23:50Z">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Going with Nariman, I think she should be taking advantage of the fact she is out of the men's view, at-least for now.</w:t>
      </w:r>
    </w:p>
  </w:comment>
  <w:comment w:author="Jonathan Main" w:id="12" w:date="2023-11-14T18:27:23Z">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would be empty, but this could cause confusion or the men could make a dad joke like, arent you going to leave that? Obviously its empty and he knows but sarah becomes paralysed by confusion because of his sarcasm.</w:t>
      </w:r>
    </w:p>
  </w:comment>
  <w:comment w:author="Jonathan Main" w:id="13" w:date="2023-11-14T18:27:23Z">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would be empty, but this could cause confusion or the men could make a dad joke like, arent you going to leave that? Obviously its empty and he knows but sarah becomes paralysed by confusion because of his sarcasm.</w:t>
      </w:r>
    </w:p>
  </w:comment>
  <w:comment w:author="Jonathan Main" w:id="2" w:date="2023-11-16T17:20:12Z">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Jonathan Main" w:id="3" w:date="2023-11-16T17:21:57Z">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Shot list: How are we choreographing this? Who is sat where, what does that mean for both our approach to camera placement, but also power dynamics.</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jon - but also power dynamics isnt very objective so i think we simplify it by not indulging in that beyond the dynamic between higher and lower class rather than between the people on the table</w:t>
      </w:r>
    </w:p>
  </w:comment>
  <w:comment w:author="lyzophy" w:id="4" w:date="2023-11-16T02:08:48Z">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would help the idea that Lydia, and often the upper class, may be competitive with their wealth.</w:t>
      </w:r>
    </w:p>
  </w:comment>
  <w:comment w:author="Jonathan Main" w:id="0" w:date="2023-11-16T15:00:59Z">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to firm the new relationships</w:t>
      </w:r>
    </w:p>
  </w:comment>
  <w:comment w:author="Jonathan Main" w:id="1" w:date="2023-11-16T15:08:54Z">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is on her 5th double, back to back. She is hiding her exhaustion behind her practised formality. The table does not look to her.</w:t>
      </w:r>
    </w:p>
  </w:comment>
  <w:comment w:author="Jonathan Main" w:id="9" w:date="2023-11-14T18:13:54Z">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is obscured by the glasses</w:t>
      </w:r>
    </w:p>
  </w:comment>
  <w:comment w:author="lyzophy" w:id="10" w:date="2023-11-15T14:45:30Z">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shotlist note</w:t>
      </w:r>
    </w:p>
  </w:comment>
  <w:comment w:author="Jonathan Main" w:id="7" w:date="2023-11-14T18:07:28Z">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Shotlist: we see this from a perspective in which Sarahs body initially obscures the scene and then as she walks away we see Reg's face in the gap between the chairs and his gaze shift to Sarah</w:t>
      </w:r>
    </w:p>
  </w:comment>
  <w:comment w:author="lyzophy" w:id="8" w:date="2023-11-15T14:43:44Z">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imagining each piece of her body, individually. He seems confident, cock-sure that he could, if he wanted to, take her.</w:t>
      </w:r>
    </w:p>
  </w:comment>
  <w:comment w:author="Jonathan Main" w:id="5" w:date="2023-11-14T17:53:51Z">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she in the distance or handing menus to the table? We could make a moment out of him noticing her, if it were a long shot of her in the back it would give a sense of space and depth or it could be a sort of uncomfortable awareness of her entering his space to lay a menu down at least initially.</w:t>
      </w:r>
    </w:p>
  </w:comment>
  <w:comment w:author="Jonathan Main" w:id="17" w:date="2023-11-16T16:53:43Z">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Lydia says, you know this is very hard to clean, its delicate fabric</w:t>
      </w:r>
    </w:p>
  </w:comment>
  <w:comment w:author="Jonathan Main" w:id="18" w:date="2023-11-15T11:38:48Z">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love this idea of like the commotion going on out there still, i imagine a moment where she hestitates knowing shes about to step back into a warzone with her manager and the table all judging her</w:t>
      </w:r>
    </w:p>
  </w:comment>
  <w:comment w:author="Jonathan Main" w:id="6" w:date="2023-11-14T17:55:17Z">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done with eyelines and subtle facial queues and habitual reactions to embarrassment like they begin to read the menu in this moment or check themselves with a mirror</w:t>
      </w:r>
    </w:p>
  </w:comment>
  <w:comment w:author="Fraser McAdden" w:id="11" w:date="2023-11-15T21:53:02Z">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the families shown in the background throughout this scene makes this more understandable as Archie would've seen Sarah and decided to approach the bar to talk to her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Courier New" w:cs="Courier New" w:eastAsia="Courier New" w:hAnsi="Courier New"/>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